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olors2.xml" ContentType="application/vnd.ms-office.chartcolorstyle+xml"/>
  <Override PartName="/word/comments.xml" ContentType="application/vnd.openxmlformats-officedocument.wordprocessingml.comment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61CD" w:rsidRDefault="003761CD">
      <w:pPr>
        <w:pBdr>
          <w:top w:val="nil"/>
          <w:left w:val="nil"/>
          <w:bottom w:val="nil"/>
          <w:right w:val="nil"/>
          <w:between w:val="nil"/>
        </w:pBdr>
        <w:rPr>
          <w:color w:val="000000"/>
          <w:sz w:val="20"/>
          <w:szCs w:val="20"/>
        </w:rPr>
      </w:pPr>
    </w:p>
    <w:p w14:paraId="00000002" w14:textId="77777777" w:rsidR="003761CD" w:rsidRDefault="003761CD">
      <w:pPr>
        <w:pBdr>
          <w:top w:val="nil"/>
          <w:left w:val="nil"/>
          <w:bottom w:val="nil"/>
          <w:right w:val="nil"/>
          <w:between w:val="nil"/>
        </w:pBdr>
        <w:spacing w:before="8"/>
        <w:rPr>
          <w:color w:val="000000"/>
        </w:rPr>
      </w:pPr>
    </w:p>
    <w:p w14:paraId="00000003" w14:textId="77777777" w:rsidR="003761CD" w:rsidRDefault="000C77C7">
      <w:pPr>
        <w:spacing w:before="90"/>
        <w:ind w:left="1793" w:right="1810"/>
        <w:jc w:val="center"/>
        <w:rPr>
          <w:b/>
        </w:rPr>
      </w:pPr>
      <w:r>
        <w:rPr>
          <w:b/>
        </w:rPr>
        <w:t>ANALISIS DE IMPACTO NORMATIVO</w:t>
      </w:r>
    </w:p>
    <w:p w14:paraId="00000004" w14:textId="77777777" w:rsidR="003761CD" w:rsidRDefault="003761CD">
      <w:pPr>
        <w:spacing w:before="90"/>
        <w:ind w:left="1793" w:right="1810"/>
        <w:jc w:val="center"/>
        <w:rPr>
          <w:b/>
        </w:rPr>
      </w:pPr>
    </w:p>
    <w:p w14:paraId="00000005" w14:textId="77777777" w:rsidR="003761CD" w:rsidRDefault="003761CD">
      <w:pPr>
        <w:spacing w:before="90"/>
        <w:ind w:left="1793" w:right="1810"/>
        <w:jc w:val="center"/>
        <w:rPr>
          <w:b/>
        </w:rPr>
      </w:pPr>
    </w:p>
    <w:p w14:paraId="00000006" w14:textId="77777777" w:rsidR="003761CD" w:rsidRDefault="003761CD">
      <w:pPr>
        <w:spacing w:before="90"/>
        <w:ind w:left="1793" w:right="1810"/>
        <w:jc w:val="center"/>
        <w:rPr>
          <w:b/>
        </w:rPr>
      </w:pPr>
    </w:p>
    <w:p w14:paraId="00000007" w14:textId="77777777" w:rsidR="003761CD" w:rsidRDefault="003761CD">
      <w:pPr>
        <w:spacing w:before="90"/>
        <w:ind w:left="1793" w:right="1810"/>
        <w:jc w:val="center"/>
        <w:rPr>
          <w:b/>
        </w:rPr>
      </w:pPr>
    </w:p>
    <w:p w14:paraId="00000008" w14:textId="77777777" w:rsidR="003761CD" w:rsidRDefault="003761CD">
      <w:pPr>
        <w:spacing w:before="90"/>
        <w:ind w:left="1793" w:right="1810"/>
        <w:jc w:val="center"/>
        <w:rPr>
          <w:b/>
        </w:rPr>
      </w:pPr>
    </w:p>
    <w:p w14:paraId="00000009" w14:textId="77777777" w:rsidR="003761CD" w:rsidRDefault="000C77C7">
      <w:pPr>
        <w:spacing w:before="90"/>
        <w:ind w:left="1793" w:right="1810"/>
        <w:jc w:val="center"/>
        <w:rPr>
          <w:b/>
        </w:rPr>
      </w:pPr>
      <w:r>
        <w:rPr>
          <w:b/>
        </w:rPr>
        <w:t xml:space="preserve">PRODUCCION Y COMERCIALIZACION DE </w:t>
      </w:r>
      <w:sdt>
        <w:sdtPr>
          <w:tag w:val="goog_rdk_0"/>
          <w:id w:val="2084099049"/>
        </w:sdtPr>
        <w:sdtEndPr/>
        <w:sdtContent>
          <w:commentRangeStart w:id="0"/>
        </w:sdtContent>
      </w:sdt>
      <w:r>
        <w:rPr>
          <w:b/>
        </w:rPr>
        <w:t xml:space="preserve">ALIMENTOS </w:t>
      </w:r>
      <w:commentRangeEnd w:id="0"/>
      <w:r>
        <w:commentReference w:id="0"/>
      </w:r>
      <w:r>
        <w:rPr>
          <w:b/>
        </w:rPr>
        <w:t xml:space="preserve">ECOLOGICOS </w:t>
      </w:r>
    </w:p>
    <w:p w14:paraId="0000000A" w14:textId="77777777" w:rsidR="003761CD" w:rsidRDefault="003761CD">
      <w:pPr>
        <w:pBdr>
          <w:top w:val="nil"/>
          <w:left w:val="nil"/>
          <w:bottom w:val="nil"/>
          <w:right w:val="nil"/>
          <w:between w:val="nil"/>
        </w:pBdr>
        <w:rPr>
          <w:b/>
          <w:color w:val="000000"/>
          <w:sz w:val="26"/>
          <w:szCs w:val="26"/>
        </w:rPr>
      </w:pPr>
    </w:p>
    <w:p w14:paraId="0000000B" w14:textId="77777777" w:rsidR="003761CD" w:rsidRDefault="003761CD">
      <w:pPr>
        <w:pBdr>
          <w:top w:val="nil"/>
          <w:left w:val="nil"/>
          <w:bottom w:val="nil"/>
          <w:right w:val="nil"/>
          <w:between w:val="nil"/>
        </w:pBdr>
        <w:rPr>
          <w:b/>
          <w:color w:val="000000"/>
          <w:sz w:val="26"/>
          <w:szCs w:val="26"/>
        </w:rPr>
      </w:pPr>
    </w:p>
    <w:p w14:paraId="0000000C" w14:textId="77777777" w:rsidR="003761CD" w:rsidRDefault="003761CD">
      <w:pPr>
        <w:pBdr>
          <w:top w:val="nil"/>
          <w:left w:val="nil"/>
          <w:bottom w:val="nil"/>
          <w:right w:val="nil"/>
          <w:between w:val="nil"/>
        </w:pBdr>
        <w:rPr>
          <w:b/>
          <w:color w:val="000000"/>
          <w:sz w:val="26"/>
          <w:szCs w:val="26"/>
        </w:rPr>
      </w:pPr>
    </w:p>
    <w:p w14:paraId="0000000D" w14:textId="77777777" w:rsidR="003761CD" w:rsidRDefault="003761CD">
      <w:pPr>
        <w:pBdr>
          <w:top w:val="nil"/>
          <w:left w:val="nil"/>
          <w:bottom w:val="nil"/>
          <w:right w:val="nil"/>
          <w:between w:val="nil"/>
        </w:pBdr>
        <w:rPr>
          <w:b/>
          <w:color w:val="000000"/>
          <w:sz w:val="26"/>
          <w:szCs w:val="26"/>
        </w:rPr>
      </w:pPr>
    </w:p>
    <w:p w14:paraId="0000000E" w14:textId="77777777" w:rsidR="003761CD" w:rsidRDefault="003761CD">
      <w:pPr>
        <w:pBdr>
          <w:top w:val="nil"/>
          <w:left w:val="nil"/>
          <w:bottom w:val="nil"/>
          <w:right w:val="nil"/>
          <w:between w:val="nil"/>
        </w:pBdr>
        <w:rPr>
          <w:b/>
          <w:color w:val="000000"/>
          <w:sz w:val="26"/>
          <w:szCs w:val="26"/>
        </w:rPr>
      </w:pPr>
    </w:p>
    <w:p w14:paraId="0000000F" w14:textId="77777777" w:rsidR="003761CD" w:rsidRDefault="003761CD">
      <w:pPr>
        <w:pBdr>
          <w:top w:val="nil"/>
          <w:left w:val="nil"/>
          <w:bottom w:val="nil"/>
          <w:right w:val="nil"/>
          <w:between w:val="nil"/>
        </w:pBdr>
        <w:rPr>
          <w:b/>
          <w:color w:val="000000"/>
          <w:sz w:val="26"/>
          <w:szCs w:val="26"/>
        </w:rPr>
      </w:pPr>
    </w:p>
    <w:p w14:paraId="00000010" w14:textId="77777777" w:rsidR="003761CD" w:rsidRDefault="003761CD">
      <w:pPr>
        <w:pBdr>
          <w:top w:val="nil"/>
          <w:left w:val="nil"/>
          <w:bottom w:val="nil"/>
          <w:right w:val="nil"/>
          <w:between w:val="nil"/>
        </w:pBdr>
        <w:rPr>
          <w:b/>
          <w:color w:val="000000"/>
          <w:sz w:val="26"/>
          <w:szCs w:val="26"/>
        </w:rPr>
      </w:pPr>
    </w:p>
    <w:p w14:paraId="00000011" w14:textId="77777777" w:rsidR="003761CD" w:rsidRDefault="003761CD">
      <w:pPr>
        <w:pBdr>
          <w:top w:val="nil"/>
          <w:left w:val="nil"/>
          <w:bottom w:val="nil"/>
          <w:right w:val="nil"/>
          <w:between w:val="nil"/>
        </w:pBdr>
        <w:rPr>
          <w:b/>
          <w:color w:val="000000"/>
          <w:sz w:val="26"/>
          <w:szCs w:val="26"/>
        </w:rPr>
      </w:pPr>
    </w:p>
    <w:p w14:paraId="00000012" w14:textId="77777777" w:rsidR="003761CD" w:rsidRDefault="003761CD">
      <w:pPr>
        <w:pBdr>
          <w:top w:val="nil"/>
          <w:left w:val="nil"/>
          <w:bottom w:val="nil"/>
          <w:right w:val="nil"/>
          <w:between w:val="nil"/>
        </w:pBdr>
        <w:rPr>
          <w:b/>
          <w:color w:val="000000"/>
          <w:sz w:val="26"/>
          <w:szCs w:val="26"/>
        </w:rPr>
      </w:pPr>
    </w:p>
    <w:p w14:paraId="00000013" w14:textId="77777777" w:rsidR="003761CD" w:rsidRDefault="003761CD">
      <w:pPr>
        <w:pBdr>
          <w:top w:val="nil"/>
          <w:left w:val="nil"/>
          <w:bottom w:val="nil"/>
          <w:right w:val="nil"/>
          <w:between w:val="nil"/>
        </w:pBdr>
        <w:rPr>
          <w:b/>
          <w:color w:val="000000"/>
          <w:sz w:val="30"/>
          <w:szCs w:val="30"/>
        </w:rPr>
      </w:pPr>
    </w:p>
    <w:p w14:paraId="00000014" w14:textId="77777777" w:rsidR="003761CD" w:rsidRDefault="000C77C7">
      <w:pPr>
        <w:spacing w:before="1" w:line="275" w:lineRule="auto"/>
        <w:ind w:left="1790" w:right="1810"/>
        <w:jc w:val="center"/>
        <w:rPr>
          <w:b/>
        </w:rPr>
      </w:pPr>
      <w:r>
        <w:rPr>
          <w:b/>
        </w:rPr>
        <w:t xml:space="preserve">MINISTERIO DE AGRICULTURA Y DESARROLLO RURAL </w:t>
      </w:r>
    </w:p>
    <w:p w14:paraId="00000015" w14:textId="77777777" w:rsidR="003761CD" w:rsidRDefault="000C77C7">
      <w:pPr>
        <w:pStyle w:val="Ttulo1"/>
        <w:shd w:val="clear" w:color="auto" w:fill="FFFFFF"/>
        <w:spacing w:before="0" w:after="225"/>
        <w:rPr>
          <w:rFonts w:ascii="Arial" w:eastAsia="Arial" w:hAnsi="Arial" w:cs="Arial"/>
          <w:color w:val="6DB33F"/>
          <w:sz w:val="36"/>
          <w:szCs w:val="36"/>
        </w:rPr>
      </w:pPr>
      <w:bookmarkStart w:id="1" w:name="_heading=h.gjdgxs" w:colFirst="0" w:colLast="0"/>
      <w:bookmarkEnd w:id="1"/>
      <w:r>
        <w:t xml:space="preserve">Dirección de Innovación, Desarrollo Tecnológico y Protección Sanitaria </w:t>
      </w:r>
    </w:p>
    <w:p w14:paraId="00000016" w14:textId="77777777" w:rsidR="003761CD" w:rsidRDefault="000C77C7">
      <w:pPr>
        <w:spacing w:line="275" w:lineRule="auto"/>
        <w:ind w:left="1792" w:right="1810"/>
        <w:jc w:val="center"/>
        <w:rPr>
          <w:b/>
        </w:rPr>
      </w:pPr>
      <w:r>
        <w:rPr>
          <w:b/>
        </w:rPr>
        <w:t xml:space="preserve"> </w:t>
      </w:r>
    </w:p>
    <w:p w14:paraId="00000017" w14:textId="77777777" w:rsidR="003761CD" w:rsidRDefault="003761CD">
      <w:pPr>
        <w:pBdr>
          <w:top w:val="nil"/>
          <w:left w:val="nil"/>
          <w:bottom w:val="nil"/>
          <w:right w:val="nil"/>
          <w:between w:val="nil"/>
        </w:pBdr>
        <w:rPr>
          <w:b/>
          <w:color w:val="000000"/>
          <w:sz w:val="26"/>
          <w:szCs w:val="26"/>
        </w:rPr>
      </w:pPr>
    </w:p>
    <w:p w14:paraId="00000018" w14:textId="77777777" w:rsidR="003761CD" w:rsidRDefault="003761CD">
      <w:pPr>
        <w:pBdr>
          <w:top w:val="nil"/>
          <w:left w:val="nil"/>
          <w:bottom w:val="nil"/>
          <w:right w:val="nil"/>
          <w:between w:val="nil"/>
        </w:pBdr>
        <w:rPr>
          <w:b/>
          <w:color w:val="000000"/>
          <w:sz w:val="26"/>
          <w:szCs w:val="26"/>
        </w:rPr>
      </w:pPr>
    </w:p>
    <w:p w14:paraId="00000019" w14:textId="77777777" w:rsidR="003761CD" w:rsidRDefault="003761CD">
      <w:pPr>
        <w:pBdr>
          <w:top w:val="nil"/>
          <w:left w:val="nil"/>
          <w:bottom w:val="nil"/>
          <w:right w:val="nil"/>
          <w:between w:val="nil"/>
        </w:pBdr>
        <w:rPr>
          <w:b/>
          <w:color w:val="000000"/>
          <w:sz w:val="26"/>
          <w:szCs w:val="26"/>
        </w:rPr>
      </w:pPr>
    </w:p>
    <w:p w14:paraId="0000001A" w14:textId="77777777" w:rsidR="003761CD" w:rsidRDefault="003761CD">
      <w:pPr>
        <w:pBdr>
          <w:top w:val="nil"/>
          <w:left w:val="nil"/>
          <w:bottom w:val="nil"/>
          <w:right w:val="nil"/>
          <w:between w:val="nil"/>
        </w:pBdr>
        <w:rPr>
          <w:b/>
          <w:color w:val="000000"/>
          <w:sz w:val="26"/>
          <w:szCs w:val="26"/>
        </w:rPr>
      </w:pPr>
    </w:p>
    <w:p w14:paraId="0000001B" w14:textId="77777777" w:rsidR="003761CD" w:rsidRDefault="003761CD">
      <w:pPr>
        <w:pBdr>
          <w:top w:val="nil"/>
          <w:left w:val="nil"/>
          <w:bottom w:val="nil"/>
          <w:right w:val="nil"/>
          <w:between w:val="nil"/>
        </w:pBdr>
        <w:rPr>
          <w:b/>
          <w:color w:val="000000"/>
          <w:sz w:val="26"/>
          <w:szCs w:val="26"/>
        </w:rPr>
      </w:pPr>
    </w:p>
    <w:p w14:paraId="0000001C" w14:textId="77777777" w:rsidR="003761CD" w:rsidRDefault="003761CD">
      <w:pPr>
        <w:pBdr>
          <w:top w:val="nil"/>
          <w:left w:val="nil"/>
          <w:bottom w:val="nil"/>
          <w:right w:val="nil"/>
          <w:between w:val="nil"/>
        </w:pBdr>
        <w:rPr>
          <w:b/>
          <w:color w:val="000000"/>
          <w:sz w:val="26"/>
          <w:szCs w:val="26"/>
        </w:rPr>
      </w:pPr>
    </w:p>
    <w:p w14:paraId="0000001D" w14:textId="77777777" w:rsidR="003761CD" w:rsidRDefault="003761CD">
      <w:pPr>
        <w:pBdr>
          <w:top w:val="nil"/>
          <w:left w:val="nil"/>
          <w:bottom w:val="nil"/>
          <w:right w:val="nil"/>
          <w:between w:val="nil"/>
        </w:pBdr>
        <w:rPr>
          <w:b/>
          <w:color w:val="000000"/>
          <w:sz w:val="26"/>
          <w:szCs w:val="26"/>
        </w:rPr>
      </w:pPr>
    </w:p>
    <w:p w14:paraId="0000001E" w14:textId="77777777" w:rsidR="003761CD" w:rsidRDefault="003761CD">
      <w:pPr>
        <w:pBdr>
          <w:top w:val="nil"/>
          <w:left w:val="nil"/>
          <w:bottom w:val="nil"/>
          <w:right w:val="nil"/>
          <w:between w:val="nil"/>
        </w:pBdr>
        <w:rPr>
          <w:b/>
          <w:color w:val="000000"/>
          <w:sz w:val="26"/>
          <w:szCs w:val="26"/>
        </w:rPr>
      </w:pPr>
    </w:p>
    <w:p w14:paraId="0000001F" w14:textId="77777777" w:rsidR="003761CD" w:rsidRDefault="003761CD">
      <w:pPr>
        <w:pBdr>
          <w:top w:val="nil"/>
          <w:left w:val="nil"/>
          <w:bottom w:val="nil"/>
          <w:right w:val="nil"/>
          <w:between w:val="nil"/>
        </w:pBdr>
        <w:rPr>
          <w:b/>
          <w:color w:val="000000"/>
          <w:sz w:val="26"/>
          <w:szCs w:val="26"/>
        </w:rPr>
      </w:pPr>
    </w:p>
    <w:p w14:paraId="00000020" w14:textId="77777777" w:rsidR="003761CD" w:rsidRDefault="003761CD">
      <w:pPr>
        <w:pBdr>
          <w:top w:val="nil"/>
          <w:left w:val="nil"/>
          <w:bottom w:val="nil"/>
          <w:right w:val="nil"/>
          <w:between w:val="nil"/>
        </w:pBdr>
        <w:rPr>
          <w:b/>
          <w:color w:val="000000"/>
          <w:sz w:val="30"/>
          <w:szCs w:val="30"/>
        </w:rPr>
      </w:pPr>
    </w:p>
    <w:p w14:paraId="00000021" w14:textId="77777777" w:rsidR="003761CD" w:rsidRDefault="000C77C7">
      <w:pPr>
        <w:ind w:left="1793" w:right="1808"/>
        <w:jc w:val="center"/>
        <w:rPr>
          <w:b/>
        </w:rPr>
        <w:sectPr w:rsidR="003761CD">
          <w:headerReference w:type="default" r:id="rId11"/>
          <w:pgSz w:w="12240" w:h="15840"/>
          <w:pgMar w:top="1760" w:right="1580" w:bottom="280" w:left="1600" w:header="1035" w:footer="0" w:gutter="0"/>
          <w:pgNumType w:start="1"/>
          <w:cols w:space="720"/>
        </w:sectPr>
      </w:pPr>
      <w:r>
        <w:rPr>
          <w:b/>
        </w:rPr>
        <w:t>JUNIO DE 2022</w:t>
      </w:r>
    </w:p>
    <w:p w14:paraId="00000022" w14:textId="77777777" w:rsidR="003761CD" w:rsidRDefault="003761CD">
      <w:pPr>
        <w:pBdr>
          <w:top w:val="nil"/>
          <w:left w:val="nil"/>
          <w:bottom w:val="nil"/>
          <w:right w:val="nil"/>
          <w:between w:val="nil"/>
        </w:pBdr>
        <w:rPr>
          <w:b/>
          <w:color w:val="000000"/>
          <w:sz w:val="20"/>
          <w:szCs w:val="20"/>
        </w:rPr>
      </w:pPr>
    </w:p>
    <w:p w14:paraId="00000023" w14:textId="77777777" w:rsidR="003761CD" w:rsidRDefault="003761CD">
      <w:pPr>
        <w:pBdr>
          <w:top w:val="nil"/>
          <w:left w:val="nil"/>
          <w:bottom w:val="nil"/>
          <w:right w:val="nil"/>
          <w:between w:val="nil"/>
        </w:pBdr>
        <w:spacing w:before="8"/>
        <w:rPr>
          <w:b/>
          <w:color w:val="000000"/>
        </w:rPr>
      </w:pPr>
    </w:p>
    <w:p w14:paraId="00000024" w14:textId="77777777" w:rsidR="003761CD" w:rsidRDefault="000C77C7">
      <w:pPr>
        <w:spacing w:before="90"/>
        <w:ind w:left="102"/>
        <w:rPr>
          <w:b/>
        </w:rPr>
      </w:pPr>
      <w:r>
        <w:rPr>
          <w:b/>
          <w:color w:val="2E5395"/>
        </w:rPr>
        <w:t>CONTENIDO</w:t>
      </w:r>
    </w:p>
    <w:sdt>
      <w:sdtPr>
        <w:id w:val="1664276219"/>
        <w:docPartObj>
          <w:docPartGallery w:val="Table of Contents"/>
          <w:docPartUnique/>
        </w:docPartObj>
      </w:sdtPr>
      <w:sdtEndPr/>
      <w:sdtContent>
        <w:p w14:paraId="00000025" w14:textId="77777777" w:rsidR="003761CD" w:rsidRDefault="000C77C7">
          <w:pPr>
            <w:pBdr>
              <w:top w:val="nil"/>
              <w:left w:val="nil"/>
              <w:bottom w:val="nil"/>
              <w:right w:val="nil"/>
              <w:between w:val="nil"/>
            </w:pBdr>
            <w:tabs>
              <w:tab w:val="right" w:pos="9050"/>
            </w:tabs>
            <w:ind w:left="582" w:hanging="480"/>
            <w:rPr>
              <w:rFonts w:ascii="Calibri" w:eastAsia="Calibri" w:hAnsi="Calibri" w:cs="Calibri"/>
              <w:color w:val="000000"/>
            </w:rPr>
          </w:pPr>
          <w:r>
            <w:fldChar w:fldCharType="begin"/>
          </w:r>
          <w:r>
            <w:instrText xml:space="preserve"> TOC \h \u \z </w:instrText>
          </w:r>
          <w:r>
            <w:fldChar w:fldCharType="separate"/>
          </w:r>
          <w:hyperlink w:anchor="_heading=h.gjdgxs">
            <w:r>
              <w:rPr>
                <w:b/>
                <w:color w:val="000000"/>
              </w:rPr>
              <w:t>Dirección de Innovación, Desarrollo Tecnológico y Protección Sanitaria</w:t>
            </w:r>
            <w:r>
              <w:rPr>
                <w:b/>
                <w:color w:val="000000"/>
              </w:rPr>
              <w:tab/>
              <w:t>1</w:t>
            </w:r>
          </w:hyperlink>
        </w:p>
        <w:p w14:paraId="00000026"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0j0zll">
            <w:r w:rsidR="000C77C7">
              <w:rPr>
                <w:b/>
                <w:color w:val="000000"/>
              </w:rPr>
              <w:t>1.</w:t>
            </w:r>
          </w:hyperlink>
          <w:hyperlink w:anchor="_heading=h.30j0zll">
            <w:r w:rsidR="000C77C7">
              <w:rPr>
                <w:rFonts w:ascii="Calibri" w:eastAsia="Calibri" w:hAnsi="Calibri" w:cs="Calibri"/>
                <w:color w:val="000000"/>
              </w:rPr>
              <w:tab/>
            </w:r>
          </w:hyperlink>
          <w:r w:rsidR="000C77C7">
            <w:fldChar w:fldCharType="begin"/>
          </w:r>
          <w:r w:rsidR="000C77C7">
            <w:instrText xml:space="preserve"> PAGEREF _heading=h.30j0zll \h </w:instrText>
          </w:r>
          <w:r w:rsidR="000C77C7">
            <w:fldChar w:fldCharType="separate"/>
          </w:r>
          <w:r w:rsidR="000C77C7">
            <w:rPr>
              <w:b/>
              <w:color w:val="000000"/>
            </w:rPr>
            <w:t>ANTECEDENTES Y CONTEXTO</w:t>
          </w:r>
          <w:r w:rsidR="000C77C7">
            <w:rPr>
              <w:b/>
              <w:color w:val="000000"/>
            </w:rPr>
            <w:tab/>
            <w:t>3</w:t>
          </w:r>
          <w:r w:rsidR="000C77C7">
            <w:fldChar w:fldCharType="end"/>
          </w:r>
        </w:p>
        <w:p w14:paraId="00000027"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1fob9te">
            <w:r w:rsidR="000C77C7">
              <w:rPr>
                <w:b/>
                <w:color w:val="000000"/>
              </w:rPr>
              <w:t>2.</w:t>
            </w:r>
          </w:hyperlink>
          <w:hyperlink w:anchor="_heading=h.1fob9te">
            <w:r w:rsidR="000C77C7">
              <w:rPr>
                <w:rFonts w:ascii="Calibri" w:eastAsia="Calibri" w:hAnsi="Calibri" w:cs="Calibri"/>
                <w:color w:val="000000"/>
              </w:rPr>
              <w:tab/>
            </w:r>
          </w:hyperlink>
          <w:r w:rsidR="000C77C7">
            <w:fldChar w:fldCharType="begin"/>
          </w:r>
          <w:r w:rsidR="000C77C7">
            <w:instrText xml:space="preserve"> PAGEREF _heading=h.1fob9te \h </w:instrText>
          </w:r>
          <w:r w:rsidR="000C77C7">
            <w:fldChar w:fldCharType="separate"/>
          </w:r>
          <w:r w:rsidR="000C77C7">
            <w:rPr>
              <w:b/>
              <w:color w:val="000000"/>
            </w:rPr>
            <w:t>DEFINICIÓN DEL PROBLEMA</w:t>
          </w:r>
          <w:r w:rsidR="000C77C7">
            <w:rPr>
              <w:b/>
              <w:color w:val="000000"/>
            </w:rPr>
            <w:tab/>
            <w:t>16</w:t>
          </w:r>
          <w:r w:rsidR="000C77C7">
            <w:fldChar w:fldCharType="end"/>
          </w:r>
        </w:p>
        <w:p w14:paraId="00000028"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znysh7">
            <w:r w:rsidR="000C77C7">
              <w:rPr>
                <w:b/>
                <w:color w:val="000000"/>
              </w:rPr>
              <w:t>a.</w:t>
            </w:r>
          </w:hyperlink>
          <w:hyperlink w:anchor="_heading=h.3znysh7">
            <w:r w:rsidR="000C77C7">
              <w:rPr>
                <w:rFonts w:ascii="Calibri" w:eastAsia="Calibri" w:hAnsi="Calibri" w:cs="Calibri"/>
                <w:color w:val="000000"/>
              </w:rPr>
              <w:tab/>
            </w:r>
          </w:hyperlink>
          <w:r w:rsidR="000C77C7">
            <w:fldChar w:fldCharType="begin"/>
          </w:r>
          <w:r w:rsidR="000C77C7">
            <w:instrText xml:space="preserve"> PAGEREF _heading=h.3znysh7 \h </w:instrText>
          </w:r>
          <w:r w:rsidR="000C77C7">
            <w:fldChar w:fldCharType="separate"/>
          </w:r>
          <w:r w:rsidR="000C77C7">
            <w:rPr>
              <w:b/>
              <w:color w:val="000000"/>
            </w:rPr>
            <w:t>Árbol del problema</w:t>
          </w:r>
          <w:r w:rsidR="000C77C7">
            <w:rPr>
              <w:b/>
              <w:color w:val="000000"/>
            </w:rPr>
            <w:tab/>
            <w:t>16</w:t>
          </w:r>
          <w:r w:rsidR="000C77C7">
            <w:fldChar w:fldCharType="end"/>
          </w:r>
        </w:p>
        <w:p w14:paraId="00000029"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2et92p0">
            <w:r w:rsidR="000C77C7">
              <w:rPr>
                <w:b/>
                <w:color w:val="000000"/>
              </w:rPr>
              <w:t>b.</w:t>
            </w:r>
          </w:hyperlink>
          <w:hyperlink w:anchor="_heading=h.2et92p0">
            <w:r w:rsidR="000C77C7">
              <w:rPr>
                <w:rFonts w:ascii="Calibri" w:eastAsia="Calibri" w:hAnsi="Calibri" w:cs="Calibri"/>
                <w:color w:val="000000"/>
              </w:rPr>
              <w:tab/>
            </w:r>
          </w:hyperlink>
          <w:r w:rsidR="000C77C7">
            <w:fldChar w:fldCharType="begin"/>
          </w:r>
          <w:r w:rsidR="000C77C7">
            <w:instrText xml:space="preserve"> PAGEREF _heading=h.2et92p0 \h </w:instrText>
          </w:r>
          <w:r w:rsidR="000C77C7">
            <w:fldChar w:fldCharType="separate"/>
          </w:r>
          <w:r w:rsidR="000C77C7">
            <w:rPr>
              <w:b/>
              <w:color w:val="000000"/>
            </w:rPr>
            <w:t>Descripción del problema</w:t>
          </w:r>
          <w:r w:rsidR="000C77C7">
            <w:rPr>
              <w:b/>
              <w:color w:val="000000"/>
            </w:rPr>
            <w:tab/>
            <w:t>17</w:t>
          </w:r>
          <w:r w:rsidR="000C77C7">
            <w:fldChar w:fldCharType="end"/>
          </w:r>
        </w:p>
        <w:p w14:paraId="0000002A"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tyjcwt">
            <w:r w:rsidR="000C77C7">
              <w:rPr>
                <w:b/>
                <w:color w:val="000000"/>
              </w:rPr>
              <w:t>3.</w:t>
            </w:r>
          </w:hyperlink>
          <w:hyperlink w:anchor="_heading=h.tyjcwt">
            <w:r w:rsidR="000C77C7">
              <w:rPr>
                <w:rFonts w:ascii="Calibri" w:eastAsia="Calibri" w:hAnsi="Calibri" w:cs="Calibri"/>
                <w:color w:val="000000"/>
              </w:rPr>
              <w:tab/>
            </w:r>
          </w:hyperlink>
          <w:r w:rsidR="000C77C7">
            <w:fldChar w:fldCharType="begin"/>
          </w:r>
          <w:r w:rsidR="000C77C7">
            <w:instrText xml:space="preserve"> PAGEREF _heading=h.tyjcwt \h </w:instrText>
          </w:r>
          <w:r w:rsidR="000C77C7">
            <w:fldChar w:fldCharType="separate"/>
          </w:r>
          <w:r w:rsidR="000C77C7">
            <w:rPr>
              <w:b/>
              <w:color w:val="000000"/>
            </w:rPr>
            <w:t>DEFINICIÓN DE OBJETIVOS</w:t>
          </w:r>
          <w:r w:rsidR="000C77C7">
            <w:rPr>
              <w:b/>
              <w:color w:val="000000"/>
            </w:rPr>
            <w:tab/>
            <w:t>19</w:t>
          </w:r>
          <w:r w:rsidR="000C77C7">
            <w:fldChar w:fldCharType="end"/>
          </w:r>
        </w:p>
        <w:p w14:paraId="0000002B"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dy6vkm">
            <w:r w:rsidR="000C77C7">
              <w:rPr>
                <w:b/>
                <w:color w:val="000000"/>
              </w:rPr>
              <w:t>a.</w:t>
            </w:r>
          </w:hyperlink>
          <w:hyperlink w:anchor="_heading=h.3dy6vkm">
            <w:r w:rsidR="000C77C7">
              <w:rPr>
                <w:rFonts w:ascii="Calibri" w:eastAsia="Calibri" w:hAnsi="Calibri" w:cs="Calibri"/>
                <w:color w:val="000000"/>
              </w:rPr>
              <w:tab/>
            </w:r>
          </w:hyperlink>
          <w:r w:rsidR="000C77C7">
            <w:fldChar w:fldCharType="begin"/>
          </w:r>
          <w:r w:rsidR="000C77C7">
            <w:instrText xml:space="preserve"> PAGEREF _heading=h.3dy6vkm \h </w:instrText>
          </w:r>
          <w:r w:rsidR="000C77C7">
            <w:fldChar w:fldCharType="separate"/>
          </w:r>
          <w:r w:rsidR="000C77C7">
            <w:rPr>
              <w:b/>
              <w:color w:val="000000"/>
            </w:rPr>
            <w:t>Árbol de objetivos</w:t>
          </w:r>
          <w:r w:rsidR="000C77C7">
            <w:rPr>
              <w:b/>
              <w:color w:val="000000"/>
            </w:rPr>
            <w:tab/>
            <w:t>20</w:t>
          </w:r>
          <w:r w:rsidR="000C77C7">
            <w:fldChar w:fldCharType="end"/>
          </w:r>
        </w:p>
        <w:p w14:paraId="0000002C"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1t3h5sf">
            <w:r w:rsidR="000C77C7">
              <w:rPr>
                <w:b/>
                <w:color w:val="000000"/>
              </w:rPr>
              <w:t>b.</w:t>
            </w:r>
          </w:hyperlink>
          <w:hyperlink w:anchor="_heading=h.1t3h5sf">
            <w:r w:rsidR="000C77C7">
              <w:rPr>
                <w:rFonts w:ascii="Calibri" w:eastAsia="Calibri" w:hAnsi="Calibri" w:cs="Calibri"/>
                <w:color w:val="000000"/>
              </w:rPr>
              <w:tab/>
            </w:r>
          </w:hyperlink>
          <w:r w:rsidR="000C77C7">
            <w:fldChar w:fldCharType="begin"/>
          </w:r>
          <w:r w:rsidR="000C77C7">
            <w:instrText xml:space="preserve"> PAGEREF _heading=h.1t3h5sf \h </w:instrText>
          </w:r>
          <w:r w:rsidR="000C77C7">
            <w:fldChar w:fldCharType="separate"/>
          </w:r>
          <w:r w:rsidR="000C77C7">
            <w:rPr>
              <w:b/>
              <w:color w:val="000000"/>
            </w:rPr>
            <w:t>Descripción de los objetivos</w:t>
          </w:r>
          <w:r w:rsidR="000C77C7">
            <w:rPr>
              <w:b/>
              <w:color w:val="000000"/>
            </w:rPr>
            <w:tab/>
            <w:t>21</w:t>
          </w:r>
          <w:r w:rsidR="000C77C7">
            <w:fldChar w:fldCharType="end"/>
          </w:r>
        </w:p>
        <w:p w14:paraId="0000002D"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4d34og8">
            <w:r w:rsidR="000C77C7">
              <w:rPr>
                <w:b/>
                <w:color w:val="000000"/>
              </w:rPr>
              <w:t>4.</w:t>
            </w:r>
          </w:hyperlink>
          <w:hyperlink w:anchor="_heading=h.4d34og8">
            <w:r w:rsidR="000C77C7">
              <w:rPr>
                <w:rFonts w:ascii="Calibri" w:eastAsia="Calibri" w:hAnsi="Calibri" w:cs="Calibri"/>
                <w:color w:val="000000"/>
              </w:rPr>
              <w:tab/>
            </w:r>
          </w:hyperlink>
          <w:r w:rsidR="000C77C7">
            <w:fldChar w:fldCharType="begin"/>
          </w:r>
          <w:r w:rsidR="000C77C7">
            <w:instrText xml:space="preserve"> PAGEREF _heading=h.4d34og8 \h </w:instrText>
          </w:r>
          <w:r w:rsidR="000C77C7">
            <w:fldChar w:fldCharType="separate"/>
          </w:r>
          <w:r w:rsidR="000C77C7">
            <w:rPr>
              <w:b/>
              <w:color w:val="000000"/>
            </w:rPr>
            <w:t>IDENTIFICACIÓN DE ALTERNATIVAS DE INTERVENCIÓN</w:t>
          </w:r>
          <w:r w:rsidR="000C77C7">
            <w:rPr>
              <w:b/>
              <w:color w:val="000000"/>
            </w:rPr>
            <w:tab/>
            <w:t>21</w:t>
          </w:r>
          <w:r w:rsidR="000C77C7">
            <w:fldChar w:fldCharType="end"/>
          </w:r>
        </w:p>
        <w:p w14:paraId="0000002E"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2s8eyo1">
            <w:r w:rsidR="000C77C7">
              <w:rPr>
                <w:b/>
                <w:color w:val="000000"/>
              </w:rPr>
              <w:t>5.</w:t>
            </w:r>
          </w:hyperlink>
          <w:hyperlink w:anchor="_heading=h.2s8eyo1">
            <w:r w:rsidR="000C77C7">
              <w:rPr>
                <w:rFonts w:ascii="Calibri" w:eastAsia="Calibri" w:hAnsi="Calibri" w:cs="Calibri"/>
                <w:color w:val="000000"/>
              </w:rPr>
              <w:tab/>
            </w:r>
          </w:hyperlink>
          <w:r w:rsidR="000C77C7">
            <w:fldChar w:fldCharType="begin"/>
          </w:r>
          <w:r w:rsidR="000C77C7">
            <w:instrText xml:space="preserve"> PAGEREF _heading=h.2s8eyo1 \h </w:instrText>
          </w:r>
          <w:r w:rsidR="000C77C7">
            <w:fldChar w:fldCharType="separate"/>
          </w:r>
          <w:r w:rsidR="000C77C7">
            <w:rPr>
              <w:b/>
              <w:color w:val="000000"/>
            </w:rPr>
            <w:t>METODOLOGÍA Y EVALUACIÓN DE ALTERNATIVAS</w:t>
          </w:r>
          <w:r w:rsidR="000C77C7">
            <w:rPr>
              <w:b/>
              <w:color w:val="000000"/>
            </w:rPr>
            <w:tab/>
            <w:t>22</w:t>
          </w:r>
          <w:r w:rsidR="000C77C7">
            <w:fldChar w:fldCharType="end"/>
          </w:r>
        </w:p>
        <w:p w14:paraId="0000002F"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17dp8vu">
            <w:r w:rsidR="000C77C7">
              <w:rPr>
                <w:b/>
                <w:color w:val="000000"/>
              </w:rPr>
              <w:t>a.</w:t>
            </w:r>
          </w:hyperlink>
          <w:hyperlink w:anchor="_heading=h.17dp8vu">
            <w:r w:rsidR="000C77C7">
              <w:rPr>
                <w:rFonts w:ascii="Calibri" w:eastAsia="Calibri" w:hAnsi="Calibri" w:cs="Calibri"/>
                <w:color w:val="000000"/>
              </w:rPr>
              <w:tab/>
            </w:r>
          </w:hyperlink>
          <w:r w:rsidR="000C77C7">
            <w:fldChar w:fldCharType="begin"/>
          </w:r>
          <w:r w:rsidR="000C77C7">
            <w:instrText xml:space="preserve"> PAGEREF _heading=h.17dp8vu \h </w:instrText>
          </w:r>
          <w:r w:rsidR="000C77C7">
            <w:fldChar w:fldCharType="separate"/>
          </w:r>
          <w:r w:rsidR="000C77C7">
            <w:rPr>
              <w:b/>
              <w:color w:val="000000"/>
            </w:rPr>
            <w:t>Identificación de beneficios y costos (criterios de evaluación definidos)</w:t>
          </w:r>
          <w:r w:rsidR="000C77C7">
            <w:rPr>
              <w:b/>
              <w:color w:val="000000"/>
            </w:rPr>
            <w:tab/>
            <w:t>22</w:t>
          </w:r>
          <w:r w:rsidR="000C77C7">
            <w:fldChar w:fldCharType="end"/>
          </w:r>
        </w:p>
        <w:p w14:paraId="00000030"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rdcrjn">
            <w:r w:rsidR="000C77C7">
              <w:rPr>
                <w:b/>
                <w:color w:val="000000"/>
              </w:rPr>
              <w:t>b.</w:t>
            </w:r>
          </w:hyperlink>
          <w:hyperlink w:anchor="_heading=h.3rdcrjn">
            <w:r w:rsidR="000C77C7">
              <w:rPr>
                <w:rFonts w:ascii="Calibri" w:eastAsia="Calibri" w:hAnsi="Calibri" w:cs="Calibri"/>
                <w:color w:val="000000"/>
              </w:rPr>
              <w:tab/>
            </w:r>
          </w:hyperlink>
          <w:r w:rsidR="000C77C7">
            <w:fldChar w:fldCharType="begin"/>
          </w:r>
          <w:r w:rsidR="000C77C7">
            <w:instrText xml:space="preserve"> PAGEREF _heading=h.3rdcrjn \h </w:instrText>
          </w:r>
          <w:r w:rsidR="000C77C7">
            <w:fldChar w:fldCharType="separate"/>
          </w:r>
          <w:r w:rsidR="000C77C7">
            <w:rPr>
              <w:b/>
              <w:color w:val="000000"/>
            </w:rPr>
            <w:t>Justificación de la metodología utilizada</w:t>
          </w:r>
          <w:r w:rsidR="000C77C7">
            <w:rPr>
              <w:b/>
              <w:color w:val="000000"/>
            </w:rPr>
            <w:tab/>
            <w:t>22</w:t>
          </w:r>
          <w:r w:rsidR="000C77C7">
            <w:fldChar w:fldCharType="end"/>
          </w:r>
        </w:p>
        <w:p w14:paraId="00000031"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26in1rg">
            <w:r w:rsidR="000C77C7">
              <w:rPr>
                <w:b/>
                <w:color w:val="000000"/>
              </w:rPr>
              <w:t>6.</w:t>
            </w:r>
          </w:hyperlink>
          <w:hyperlink w:anchor="_heading=h.26in1rg">
            <w:r w:rsidR="000C77C7">
              <w:rPr>
                <w:rFonts w:ascii="Calibri" w:eastAsia="Calibri" w:hAnsi="Calibri" w:cs="Calibri"/>
                <w:color w:val="000000"/>
              </w:rPr>
              <w:tab/>
            </w:r>
          </w:hyperlink>
          <w:r w:rsidR="000C77C7">
            <w:fldChar w:fldCharType="begin"/>
          </w:r>
          <w:r w:rsidR="000C77C7">
            <w:instrText xml:space="preserve"> PAGEREF _heading=h.26in1rg \h </w:instrText>
          </w:r>
          <w:r w:rsidR="000C77C7">
            <w:fldChar w:fldCharType="separate"/>
          </w:r>
          <w:r w:rsidR="000C77C7">
            <w:rPr>
              <w:b/>
              <w:color w:val="000000"/>
            </w:rPr>
            <w:t>ELECCIÓN DE LA MEJOR ALTERNATIVA</w:t>
          </w:r>
          <w:r w:rsidR="000C77C7">
            <w:rPr>
              <w:b/>
              <w:color w:val="000000"/>
            </w:rPr>
            <w:tab/>
            <w:t>23</w:t>
          </w:r>
          <w:r w:rsidR="000C77C7">
            <w:fldChar w:fldCharType="end"/>
          </w:r>
        </w:p>
        <w:p w14:paraId="00000032"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lnxbz9">
            <w:r w:rsidR="000C77C7">
              <w:rPr>
                <w:b/>
                <w:color w:val="000000"/>
              </w:rPr>
              <w:t>a.</w:t>
            </w:r>
          </w:hyperlink>
          <w:hyperlink w:anchor="_heading=h.lnxbz9">
            <w:r w:rsidR="000C77C7">
              <w:rPr>
                <w:rFonts w:ascii="Calibri" w:eastAsia="Calibri" w:hAnsi="Calibri" w:cs="Calibri"/>
                <w:color w:val="000000"/>
              </w:rPr>
              <w:tab/>
            </w:r>
          </w:hyperlink>
          <w:r w:rsidR="000C77C7">
            <w:fldChar w:fldCharType="begin"/>
          </w:r>
          <w:r w:rsidR="000C77C7">
            <w:instrText xml:space="preserve"> PAGEREF _heading=h.lnxbz9 \h </w:instrText>
          </w:r>
          <w:r w:rsidR="000C77C7">
            <w:fldChar w:fldCharType="separate"/>
          </w:r>
          <w:r w:rsidR="000C77C7">
            <w:rPr>
              <w:b/>
              <w:color w:val="000000"/>
            </w:rPr>
            <w:t>Justificación</w:t>
          </w:r>
          <w:r w:rsidR="000C77C7">
            <w:rPr>
              <w:b/>
              <w:color w:val="000000"/>
            </w:rPr>
            <w:tab/>
            <w:t>23</w:t>
          </w:r>
          <w:r w:rsidR="000C77C7">
            <w:fldChar w:fldCharType="end"/>
          </w:r>
        </w:p>
        <w:p w14:paraId="00000033"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5nkun2">
            <w:r w:rsidR="000C77C7">
              <w:rPr>
                <w:b/>
                <w:color w:val="000000"/>
              </w:rPr>
              <w:t>7.</w:t>
            </w:r>
          </w:hyperlink>
          <w:hyperlink w:anchor="_heading=h.35nkun2">
            <w:r w:rsidR="000C77C7">
              <w:rPr>
                <w:rFonts w:ascii="Calibri" w:eastAsia="Calibri" w:hAnsi="Calibri" w:cs="Calibri"/>
                <w:color w:val="000000"/>
              </w:rPr>
              <w:tab/>
            </w:r>
          </w:hyperlink>
          <w:r w:rsidR="000C77C7">
            <w:fldChar w:fldCharType="begin"/>
          </w:r>
          <w:r w:rsidR="000C77C7">
            <w:instrText xml:space="preserve"> PAGEREF _heading=h.35nkun2 \h </w:instrText>
          </w:r>
          <w:r w:rsidR="000C77C7">
            <w:fldChar w:fldCharType="separate"/>
          </w:r>
          <w:r w:rsidR="000C77C7">
            <w:rPr>
              <w:b/>
              <w:color w:val="000000"/>
            </w:rPr>
            <w:t>IMPLEMENTACIÓN Y MONITOREO</w:t>
          </w:r>
          <w:r w:rsidR="000C77C7">
            <w:rPr>
              <w:b/>
              <w:color w:val="000000"/>
            </w:rPr>
            <w:tab/>
            <w:t>23</w:t>
          </w:r>
          <w:r w:rsidR="000C77C7">
            <w:fldChar w:fldCharType="end"/>
          </w:r>
        </w:p>
        <w:p w14:paraId="00000034"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1ksv4uv">
            <w:r w:rsidR="000C77C7">
              <w:rPr>
                <w:b/>
                <w:color w:val="000000"/>
              </w:rPr>
              <w:t>a.</w:t>
            </w:r>
          </w:hyperlink>
          <w:hyperlink w:anchor="_heading=h.1ksv4uv">
            <w:r w:rsidR="000C77C7">
              <w:rPr>
                <w:rFonts w:ascii="Calibri" w:eastAsia="Calibri" w:hAnsi="Calibri" w:cs="Calibri"/>
                <w:color w:val="000000"/>
              </w:rPr>
              <w:tab/>
            </w:r>
          </w:hyperlink>
          <w:r w:rsidR="000C77C7">
            <w:fldChar w:fldCharType="begin"/>
          </w:r>
          <w:r w:rsidR="000C77C7">
            <w:instrText xml:space="preserve"> PAGEREF _heading=h.1ksv4uv \h </w:instrText>
          </w:r>
          <w:r w:rsidR="000C77C7">
            <w:fldChar w:fldCharType="separate"/>
          </w:r>
          <w:r w:rsidR="000C77C7">
            <w:rPr>
              <w:b/>
              <w:color w:val="000000"/>
            </w:rPr>
            <w:t>Implementación y cumplimiento</w:t>
          </w:r>
          <w:r w:rsidR="000C77C7">
            <w:rPr>
              <w:b/>
              <w:color w:val="000000"/>
            </w:rPr>
            <w:tab/>
            <w:t>23</w:t>
          </w:r>
          <w:r w:rsidR="000C77C7">
            <w:fldChar w:fldCharType="end"/>
          </w:r>
        </w:p>
        <w:p w14:paraId="00000035"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44sinio">
            <w:r w:rsidR="000C77C7">
              <w:rPr>
                <w:b/>
                <w:color w:val="000000"/>
              </w:rPr>
              <w:t>8.</w:t>
            </w:r>
          </w:hyperlink>
          <w:hyperlink w:anchor="_heading=h.44sinio">
            <w:r w:rsidR="000C77C7">
              <w:rPr>
                <w:rFonts w:ascii="Calibri" w:eastAsia="Calibri" w:hAnsi="Calibri" w:cs="Calibri"/>
                <w:color w:val="000000"/>
              </w:rPr>
              <w:tab/>
            </w:r>
          </w:hyperlink>
          <w:r w:rsidR="000C77C7">
            <w:fldChar w:fldCharType="begin"/>
          </w:r>
          <w:r w:rsidR="000C77C7">
            <w:instrText xml:space="preserve"> PAGEREF _heading=h.44sinio \h </w:instrText>
          </w:r>
          <w:r w:rsidR="000C77C7">
            <w:fldChar w:fldCharType="separate"/>
          </w:r>
          <w:r w:rsidR="000C77C7">
            <w:rPr>
              <w:b/>
              <w:color w:val="000000"/>
            </w:rPr>
            <w:t>CONSULTA PÚBLICA</w:t>
          </w:r>
          <w:r w:rsidR="000C77C7">
            <w:rPr>
              <w:b/>
              <w:color w:val="000000"/>
            </w:rPr>
            <w:tab/>
            <w:t>24</w:t>
          </w:r>
          <w:r w:rsidR="000C77C7">
            <w:fldChar w:fldCharType="end"/>
          </w:r>
        </w:p>
        <w:p w14:paraId="00000036"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2jxsxqh">
            <w:r w:rsidR="000C77C7">
              <w:rPr>
                <w:b/>
                <w:color w:val="000000"/>
              </w:rPr>
              <w:t>a.</w:t>
            </w:r>
          </w:hyperlink>
          <w:hyperlink w:anchor="_heading=h.2jxsxqh">
            <w:r w:rsidR="000C77C7">
              <w:rPr>
                <w:rFonts w:ascii="Calibri" w:eastAsia="Calibri" w:hAnsi="Calibri" w:cs="Calibri"/>
                <w:color w:val="000000"/>
              </w:rPr>
              <w:tab/>
            </w:r>
          </w:hyperlink>
          <w:r w:rsidR="000C77C7">
            <w:fldChar w:fldCharType="begin"/>
          </w:r>
          <w:r w:rsidR="000C77C7">
            <w:instrText xml:space="preserve"> PAGEREF _heading=h.2jxsxqh \h </w:instrText>
          </w:r>
          <w:r w:rsidR="000C77C7">
            <w:fldChar w:fldCharType="separate"/>
          </w:r>
          <w:r w:rsidR="000C77C7">
            <w:rPr>
              <w:b/>
              <w:color w:val="000000"/>
            </w:rPr>
            <w:t>Resultados de las consultas públicas</w:t>
          </w:r>
          <w:r w:rsidR="000C77C7">
            <w:rPr>
              <w:b/>
              <w:color w:val="000000"/>
            </w:rPr>
            <w:tab/>
            <w:t>24</w:t>
          </w:r>
          <w:r w:rsidR="000C77C7">
            <w:fldChar w:fldCharType="end"/>
          </w:r>
        </w:p>
        <w:p w14:paraId="00000037"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z337ya">
            <w:r w:rsidR="000C77C7">
              <w:rPr>
                <w:b/>
                <w:color w:val="000000"/>
              </w:rPr>
              <w:t>9.</w:t>
            </w:r>
          </w:hyperlink>
          <w:hyperlink w:anchor="_heading=h.z337ya">
            <w:r w:rsidR="000C77C7">
              <w:rPr>
                <w:rFonts w:ascii="Calibri" w:eastAsia="Calibri" w:hAnsi="Calibri" w:cs="Calibri"/>
                <w:color w:val="000000"/>
              </w:rPr>
              <w:tab/>
            </w:r>
          </w:hyperlink>
          <w:r w:rsidR="000C77C7">
            <w:fldChar w:fldCharType="begin"/>
          </w:r>
          <w:r w:rsidR="000C77C7">
            <w:instrText xml:space="preserve"> PAGEREF _heading=h.z337ya \h </w:instrText>
          </w:r>
          <w:r w:rsidR="000C77C7">
            <w:fldChar w:fldCharType="separate"/>
          </w:r>
          <w:r w:rsidR="000C77C7">
            <w:rPr>
              <w:b/>
              <w:color w:val="000000"/>
            </w:rPr>
            <w:t>BIBLIOGRAFÍA</w:t>
          </w:r>
          <w:r w:rsidR="000C77C7">
            <w:rPr>
              <w:b/>
              <w:color w:val="000000"/>
            </w:rPr>
            <w:tab/>
            <w:t>25</w:t>
          </w:r>
          <w:r w:rsidR="000C77C7">
            <w:fldChar w:fldCharType="end"/>
          </w:r>
        </w:p>
        <w:p w14:paraId="00000038" w14:textId="77777777" w:rsidR="003761CD" w:rsidRDefault="00901FAB">
          <w:pPr>
            <w:pBdr>
              <w:top w:val="nil"/>
              <w:left w:val="nil"/>
              <w:bottom w:val="nil"/>
              <w:right w:val="nil"/>
              <w:between w:val="nil"/>
            </w:pBdr>
            <w:tabs>
              <w:tab w:val="right" w:pos="9050"/>
            </w:tabs>
            <w:ind w:left="582" w:hanging="480"/>
            <w:rPr>
              <w:rFonts w:ascii="Calibri" w:eastAsia="Calibri" w:hAnsi="Calibri" w:cs="Calibri"/>
              <w:color w:val="000000"/>
            </w:rPr>
          </w:pPr>
          <w:hyperlink w:anchor="_heading=h.3j2qqm3">
            <w:r w:rsidR="000C77C7">
              <w:rPr>
                <w:b/>
                <w:color w:val="000000"/>
              </w:rPr>
              <w:t>10.</w:t>
            </w:r>
          </w:hyperlink>
          <w:hyperlink w:anchor="_heading=h.3j2qqm3">
            <w:r w:rsidR="000C77C7">
              <w:rPr>
                <w:rFonts w:ascii="Calibri" w:eastAsia="Calibri" w:hAnsi="Calibri" w:cs="Calibri"/>
                <w:color w:val="000000"/>
              </w:rPr>
              <w:tab/>
            </w:r>
          </w:hyperlink>
          <w:r w:rsidR="000C77C7">
            <w:fldChar w:fldCharType="begin"/>
          </w:r>
          <w:r w:rsidR="000C77C7">
            <w:instrText xml:space="preserve"> PAGEREF _heading=h.3j2qqm3 \h </w:instrText>
          </w:r>
          <w:r w:rsidR="000C77C7">
            <w:fldChar w:fldCharType="separate"/>
          </w:r>
          <w:r w:rsidR="000C77C7">
            <w:rPr>
              <w:b/>
              <w:color w:val="000000"/>
            </w:rPr>
            <w:t>ANEXOS</w:t>
          </w:r>
          <w:r w:rsidR="000C77C7">
            <w:rPr>
              <w:b/>
              <w:color w:val="000000"/>
            </w:rPr>
            <w:tab/>
            <w:t>25</w:t>
          </w:r>
          <w:r w:rsidR="000C77C7">
            <w:fldChar w:fldCharType="end"/>
          </w:r>
        </w:p>
        <w:p w14:paraId="00000039" w14:textId="77777777" w:rsidR="003761CD" w:rsidRDefault="000C77C7">
          <w:r>
            <w:fldChar w:fldCharType="end"/>
          </w:r>
        </w:p>
      </w:sdtContent>
    </w:sdt>
    <w:p w14:paraId="0000003A" w14:textId="77777777" w:rsidR="003761CD" w:rsidRDefault="003761CD">
      <w:pPr>
        <w:sectPr w:rsidR="003761CD">
          <w:pgSz w:w="12240" w:h="15840"/>
          <w:pgMar w:top="1760" w:right="1580" w:bottom="280" w:left="1600" w:header="1035" w:footer="0" w:gutter="0"/>
          <w:cols w:space="720"/>
        </w:sectPr>
      </w:pPr>
    </w:p>
    <w:p w14:paraId="0000003B" w14:textId="77777777" w:rsidR="003761CD" w:rsidRDefault="003761CD">
      <w:pPr>
        <w:pBdr>
          <w:top w:val="nil"/>
          <w:left w:val="nil"/>
          <w:bottom w:val="nil"/>
          <w:right w:val="nil"/>
          <w:between w:val="nil"/>
        </w:pBdr>
        <w:spacing w:before="10"/>
        <w:rPr>
          <w:rFonts w:ascii="Calibri" w:eastAsia="Calibri" w:hAnsi="Calibri" w:cs="Calibri"/>
          <w:b/>
          <w:color w:val="000000"/>
          <w:sz w:val="26"/>
          <w:szCs w:val="26"/>
        </w:rPr>
      </w:pPr>
    </w:p>
    <w:p w14:paraId="0000003C" w14:textId="77777777" w:rsidR="003761CD" w:rsidRDefault="000C77C7">
      <w:pPr>
        <w:pStyle w:val="Ttulo1"/>
        <w:numPr>
          <w:ilvl w:val="0"/>
          <w:numId w:val="1"/>
        </w:numPr>
        <w:tabs>
          <w:tab w:val="left" w:pos="822"/>
        </w:tabs>
        <w:spacing w:before="0"/>
        <w:ind w:hanging="361"/>
      </w:pPr>
      <w:bookmarkStart w:id="2" w:name="_heading=h.30j0zll" w:colFirst="0" w:colLast="0"/>
      <w:bookmarkEnd w:id="2"/>
      <w:r>
        <w:t>ANTECEDENTES Y CONTEXTO</w:t>
      </w:r>
    </w:p>
    <w:p w14:paraId="0000003D" w14:textId="77777777" w:rsidR="003761CD" w:rsidRDefault="003761CD">
      <w:pPr>
        <w:spacing w:line="276" w:lineRule="auto"/>
        <w:jc w:val="both"/>
        <w:rPr>
          <w:b/>
        </w:rPr>
      </w:pPr>
    </w:p>
    <w:p w14:paraId="0000003E" w14:textId="77777777" w:rsidR="003761CD" w:rsidRDefault="000C77C7">
      <w:pPr>
        <w:numPr>
          <w:ilvl w:val="1"/>
          <w:numId w:val="2"/>
        </w:numPr>
        <w:pBdr>
          <w:top w:val="nil"/>
          <w:left w:val="nil"/>
          <w:bottom w:val="nil"/>
          <w:right w:val="nil"/>
          <w:between w:val="nil"/>
        </w:pBdr>
        <w:spacing w:line="276" w:lineRule="auto"/>
        <w:jc w:val="both"/>
        <w:rPr>
          <w:b/>
          <w:color w:val="000000"/>
        </w:rPr>
      </w:pPr>
      <w:r>
        <w:rPr>
          <w:b/>
          <w:color w:val="000000"/>
        </w:rPr>
        <w:t xml:space="preserve"> Conceptualización</w:t>
      </w:r>
    </w:p>
    <w:p w14:paraId="0000003F" w14:textId="77777777" w:rsidR="003761CD" w:rsidRDefault="000C77C7">
      <w:pPr>
        <w:spacing w:line="276" w:lineRule="auto"/>
        <w:jc w:val="both"/>
      </w:pPr>
      <w:r>
        <w:t xml:space="preserve">La producción de alimentos ecológicos se define, según la Resolución 0187 del 2006 del Ministerio de Agricultura y Desarrollo Rural (MADR), como un sistema holístico de gestión de la producción agropecuaria, acuícola y pesquera que promueve la conservación de la biodiversidad, los ciclos y la actividad biológicos del ecosistema.   Esto se complementa con lo expresado por la FAO (2009) en su Glosario sobre Agricultura Orgánica que resalta que este sistema integral da preferencia al uso de prácticas de gestión cultural, biológica y mecánica sobre el de insumos ajenos a la finca y, además, teniendo en cuenta las condiciones locales.  </w:t>
      </w:r>
    </w:p>
    <w:p w14:paraId="00000040" w14:textId="77777777" w:rsidR="003761CD" w:rsidRDefault="003761CD">
      <w:pPr>
        <w:spacing w:line="276" w:lineRule="auto"/>
        <w:jc w:val="both"/>
      </w:pPr>
    </w:p>
    <w:p w14:paraId="00000041" w14:textId="77777777" w:rsidR="003761CD" w:rsidRDefault="000C77C7">
      <w:pPr>
        <w:spacing w:line="276" w:lineRule="auto"/>
        <w:jc w:val="both"/>
      </w:pPr>
      <w:r>
        <w:t xml:space="preserve">IFOAM (2008) la describe como un sistema de producción que mantiene y mejora la salud de los suelos, los ecosistemas y las personas, fundamentada en los procesos ecológicos, la biodiversidad y los ciclos adaptados a las condiciones locales, sin usar insumos que tengan efectos adversos; combinando tradición, innovación y ciencia para favorecer el medio ambiente que compartimos y promover relaciones justas y una buena calidad de vida para todos los que participan en ella.   </w:t>
      </w:r>
    </w:p>
    <w:p w14:paraId="00000042" w14:textId="77777777" w:rsidR="003761CD" w:rsidRDefault="003761CD">
      <w:pPr>
        <w:pBdr>
          <w:top w:val="nil"/>
          <w:left w:val="nil"/>
          <w:bottom w:val="nil"/>
          <w:right w:val="nil"/>
          <w:between w:val="nil"/>
        </w:pBdr>
        <w:spacing w:line="276" w:lineRule="auto"/>
        <w:jc w:val="both"/>
        <w:rPr>
          <w:color w:val="000000"/>
        </w:rPr>
      </w:pPr>
    </w:p>
    <w:sdt>
      <w:sdtPr>
        <w:tag w:val="goog_rdk_2"/>
        <w:id w:val="1100375964"/>
      </w:sdtPr>
      <w:sdtEndPr/>
      <w:sdtContent>
        <w:p w14:paraId="00000043" w14:textId="2DCC79A3" w:rsidR="003761CD" w:rsidRDefault="000C77C7">
          <w:pPr>
            <w:spacing w:line="276" w:lineRule="auto"/>
            <w:jc w:val="both"/>
            <w:rPr>
              <w:ins w:id="3" w:author="Anonymous" w:date="2022-06-07T16:03:00Z"/>
            </w:rPr>
          </w:pPr>
          <w:r>
            <w:t xml:space="preserve">A todo lo anterior, el Reglamento UE 2018/848, agrega que la producción ecológica desempeña un papel social doble aprovisionando, por un lado, un mercado </w:t>
          </w:r>
          <w:proofErr w:type="spellStart"/>
          <w:r>
            <w:t>específico</w:t>
          </w:r>
          <w:proofErr w:type="spellEnd"/>
          <w:r>
            <w:t xml:space="preserve"> que responde a una demanda de productos </w:t>
          </w:r>
          <w:proofErr w:type="spellStart"/>
          <w:r>
            <w:t>ecológicos</w:t>
          </w:r>
          <w:proofErr w:type="spellEnd"/>
          <w:r>
            <w:t xml:space="preserve"> por parte de los consumidores y, por otro, proporcionando al </w:t>
          </w:r>
          <w:proofErr w:type="spellStart"/>
          <w:r>
            <w:t>público</w:t>
          </w:r>
          <w:proofErr w:type="spellEnd"/>
          <w:r>
            <w:t xml:space="preserve"> bienes que contribuyen a la </w:t>
          </w:r>
          <w:proofErr w:type="spellStart"/>
          <w:r>
            <w:t>protección</w:t>
          </w:r>
          <w:proofErr w:type="spellEnd"/>
          <w:r>
            <w:t xml:space="preserve"> del medio ambiente, al bienestar animal y al desarrollo rural. </w:t>
          </w:r>
          <w:sdt>
            <w:sdtPr>
              <w:tag w:val="goog_rdk_1"/>
              <w:id w:val="-1073347841"/>
              <w:showingPlcHdr/>
            </w:sdtPr>
            <w:sdtEndPr/>
            <w:sdtContent>
              <w:r w:rsidR="00C738CA">
                <w:t xml:space="preserve">     </w:t>
              </w:r>
            </w:sdtContent>
          </w:sdt>
        </w:p>
      </w:sdtContent>
    </w:sdt>
    <w:p w14:paraId="00000044" w14:textId="77777777" w:rsidR="003761CD" w:rsidRDefault="003761CD">
      <w:pPr>
        <w:spacing w:line="276" w:lineRule="auto"/>
        <w:jc w:val="both"/>
      </w:pPr>
    </w:p>
    <w:p w14:paraId="00000045" w14:textId="77777777" w:rsidR="003761CD" w:rsidRDefault="00C738CA">
      <w:pPr>
        <w:spacing w:line="276" w:lineRule="auto"/>
        <w:jc w:val="both"/>
      </w:pPr>
      <w:commentRangeStart w:id="4"/>
      <w:commentRangeEnd w:id="4"/>
      <w:r>
        <w:rPr>
          <w:rStyle w:val="Refdecomentario"/>
        </w:rPr>
        <w:commentReference w:id="4"/>
      </w:r>
    </w:p>
    <w:p w14:paraId="00000046" w14:textId="77777777" w:rsidR="003761CD" w:rsidRDefault="000C77C7">
      <w:pPr>
        <w:spacing w:line="276" w:lineRule="auto"/>
        <w:jc w:val="both"/>
      </w:pPr>
      <w:r>
        <w:t>Para alcanzar esto, la Resolución 0187 del 2006 del MADR plantea principios y requisitos</w:t>
      </w:r>
      <w:r>
        <w:rPr>
          <w:vertAlign w:val="superscript"/>
        </w:rPr>
        <w:footnoteReference w:id="1"/>
      </w:r>
      <w:r>
        <w:t>, entre los que se destaca:</w:t>
      </w:r>
    </w:p>
    <w:p w14:paraId="00000047"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 xml:space="preserve">El incremento de la actividad biológica y, al menos, mantener la fertilidad del suelo a largo plazo a partir del uso de leguminosas, abonos verdes, rotación, asociación e </w:t>
      </w:r>
      <w:proofErr w:type="spellStart"/>
      <w:r>
        <w:rPr>
          <w:color w:val="000000"/>
        </w:rPr>
        <w:t>intercalamiento</w:t>
      </w:r>
      <w:proofErr w:type="spellEnd"/>
      <w:r>
        <w:rPr>
          <w:color w:val="000000"/>
        </w:rPr>
        <w:t xml:space="preserve"> de cultivos, métodos amigables de labranza de suelos y uso de compost y otras sustancias permitidas.</w:t>
      </w:r>
    </w:p>
    <w:p w14:paraId="00000048"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La reutilización de los desechos de origen vegetal y animal con el fin de devolver nutrientes a la tierra, reduciendo al mínimo todas las formas de contaminación del suelo, el agua y el aire.</w:t>
      </w:r>
    </w:p>
    <w:p w14:paraId="00000049"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La utilización de semillas, material de propagación vegetativo o plántulas de origen orgánico, no modificado genéticamente.</w:t>
      </w:r>
    </w:p>
    <w:p w14:paraId="0000004A"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El aprovechamiento del agua para actividades agropecuarias y de procesamiento respetando la legislación ambiental y sanitaria al respecto, así como garantizando su conservación y no contaminación.</w:t>
      </w:r>
    </w:p>
    <w:p w14:paraId="0000004B"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lastRenderedPageBreak/>
        <w:t>La manipulación de los productos haciendo hincapié en el uso de métodos cuidadosos de elaboración, sin mezcla o contaminación cruzada, a efectos de mantener la integridad ecológica, la inocuidad y las cualidades vitales del producto en todas las etapas.</w:t>
      </w:r>
    </w:p>
    <w:p w14:paraId="0000004C"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El cumplimiento, en cualquier predio existente, de un periodo de conversión cuya duración adecuada debería depender de factores específicos para cada lugar, condiciones geográficas, climáticas, morfológicas, el tipo de cultivos y ganado que se produzcan.</w:t>
      </w:r>
    </w:p>
    <w:p w14:paraId="0000004D"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 xml:space="preserve"> La comercialización utilizando de forma correcta la denominación “Producto Agropecuario Ecológico” y el sello de alimento ecológico adoptado por el MADR.</w:t>
      </w:r>
    </w:p>
    <w:p w14:paraId="0000004E"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La garantía de condiciones mínimas de seguridad, salud y bienestar laboral.</w:t>
      </w:r>
    </w:p>
    <w:p w14:paraId="0000004F" w14:textId="77777777" w:rsidR="003761CD" w:rsidRDefault="000C77C7">
      <w:pPr>
        <w:numPr>
          <w:ilvl w:val="0"/>
          <w:numId w:val="3"/>
        </w:numPr>
        <w:pBdr>
          <w:top w:val="nil"/>
          <w:left w:val="nil"/>
          <w:bottom w:val="nil"/>
          <w:right w:val="nil"/>
          <w:between w:val="nil"/>
        </w:pBdr>
        <w:spacing w:line="276" w:lineRule="auto"/>
        <w:jc w:val="both"/>
        <w:rPr>
          <w:color w:val="000000"/>
        </w:rPr>
      </w:pPr>
      <w:r>
        <w:rPr>
          <w:color w:val="000000"/>
        </w:rPr>
        <w:t>El respeto explícito de la normativa vigente en materia de inocuidad de alimentos, calidad del agua, insumos de uso agrícola y pecuario, saneamiento ambiental y buenas prácticas de manufactura, entre otros.</w:t>
      </w:r>
    </w:p>
    <w:p w14:paraId="00000050" w14:textId="77777777" w:rsidR="003761CD" w:rsidRDefault="003761CD">
      <w:pPr>
        <w:spacing w:line="276" w:lineRule="auto"/>
        <w:jc w:val="both"/>
      </w:pPr>
    </w:p>
    <w:p w14:paraId="00000051" w14:textId="77777777" w:rsidR="003761CD" w:rsidRDefault="000C77C7">
      <w:pPr>
        <w:spacing w:line="276" w:lineRule="auto"/>
        <w:jc w:val="both"/>
      </w:pPr>
      <w:r>
        <w:t xml:space="preserve">Adicionalmente, establece que, se entiende que biológico, ecológico u orgánico son sinónimos y que para denominarse producto ecológico certificado </w:t>
      </w:r>
      <w:sdt>
        <w:sdtPr>
          <w:tag w:val="goog_rdk_3"/>
          <w:id w:val="-1894581609"/>
        </w:sdtPr>
        <w:sdtEndPr/>
        <w:sdtContent>
          <w:commentRangeStart w:id="5"/>
        </w:sdtContent>
      </w:sdt>
      <w:r>
        <w:t>se debe haber obtenido en concordancia con dicha resolución y su Reglamento Técnico, además, de estar certificado por una entidad debidamente autorizada por el MADR y acreditada</w:t>
      </w:r>
      <w:commentRangeEnd w:id="5"/>
      <w:r>
        <w:commentReference w:id="5"/>
      </w:r>
      <w:r>
        <w:t>; en la actualidad, por el Organismo Nacional de Acreditación de Colombia (ONAC).</w:t>
      </w:r>
    </w:p>
    <w:p w14:paraId="00000052" w14:textId="77777777" w:rsidR="003761CD" w:rsidRDefault="003761CD">
      <w:pPr>
        <w:spacing w:line="276" w:lineRule="auto"/>
        <w:jc w:val="both"/>
      </w:pPr>
    </w:p>
    <w:sdt>
      <w:sdtPr>
        <w:tag w:val="goog_rdk_5"/>
        <w:id w:val="-686753637"/>
      </w:sdtPr>
      <w:sdtEndPr/>
      <w:sdtContent>
        <w:p w14:paraId="00000053" w14:textId="77777777" w:rsidR="003761CD" w:rsidRDefault="000C77C7">
          <w:pPr>
            <w:spacing w:line="276" w:lineRule="auto"/>
            <w:jc w:val="both"/>
            <w:rPr>
              <w:ins w:id="6" w:author="Anonymous" w:date="2022-06-07T15:55:00Z"/>
            </w:rPr>
          </w:pPr>
          <w:r>
            <w:t xml:space="preserve">A pesar de esta claridad desde el punto de vista normativo, suele pasar que la producción de alimentos ecológicos es reducida a otras terminologías como productos naturales, productos limpios y productos sin químicos, entre otras, generando una constante confusión entre productores, técnicos, consumidores y tomadores de decisión.  Estas confusiones también afloran cuando las diferentes corrientes de las agriculturas alternativas se encuentran en el escenario de la comercialización local, nacional e internacional.  Por estas razones, este Análisis de Impacto Normativo solo se centrará en los productos orgánicos certificados. </w:t>
          </w:r>
          <w:sdt>
            <w:sdtPr>
              <w:tag w:val="goog_rdk_4"/>
              <w:id w:val="-827206346"/>
            </w:sdtPr>
            <w:sdtEndPr/>
            <w:sdtContent/>
          </w:sdt>
        </w:p>
      </w:sdtContent>
    </w:sdt>
    <w:p w14:paraId="00000054" w14:textId="77777777" w:rsidR="003761CD" w:rsidRDefault="003761CD">
      <w:pPr>
        <w:spacing w:line="276" w:lineRule="auto"/>
        <w:jc w:val="both"/>
      </w:pPr>
    </w:p>
    <w:p w14:paraId="00000055" w14:textId="77777777" w:rsidR="003761CD" w:rsidRDefault="003761CD">
      <w:pPr>
        <w:spacing w:line="276" w:lineRule="auto"/>
        <w:jc w:val="both"/>
      </w:pPr>
    </w:p>
    <w:p w14:paraId="00000056" w14:textId="77777777" w:rsidR="003761CD" w:rsidRDefault="000C77C7">
      <w:pPr>
        <w:numPr>
          <w:ilvl w:val="1"/>
          <w:numId w:val="2"/>
        </w:numPr>
        <w:pBdr>
          <w:top w:val="nil"/>
          <w:left w:val="nil"/>
          <w:bottom w:val="nil"/>
          <w:right w:val="nil"/>
          <w:between w:val="nil"/>
        </w:pBdr>
        <w:spacing w:line="276" w:lineRule="auto"/>
        <w:jc w:val="both"/>
        <w:rPr>
          <w:b/>
          <w:color w:val="000000"/>
        </w:rPr>
      </w:pPr>
      <w:r>
        <w:rPr>
          <w:b/>
          <w:color w:val="000000"/>
        </w:rPr>
        <w:t xml:space="preserve"> Marco de Política </w:t>
      </w:r>
      <w:commentRangeStart w:id="7"/>
      <w:r>
        <w:rPr>
          <w:b/>
          <w:color w:val="000000"/>
        </w:rPr>
        <w:t>Pública</w:t>
      </w:r>
      <w:commentRangeEnd w:id="7"/>
      <w:r w:rsidR="00C738CA">
        <w:rPr>
          <w:rStyle w:val="Refdecomentario"/>
        </w:rPr>
        <w:commentReference w:id="7"/>
      </w:r>
    </w:p>
    <w:p w14:paraId="00000057" w14:textId="77777777" w:rsidR="003761CD" w:rsidRDefault="000C77C7">
      <w:pPr>
        <w:spacing w:line="276" w:lineRule="auto"/>
        <w:jc w:val="both"/>
      </w:pPr>
      <w:r>
        <w:t xml:space="preserve">El marco normativo para la producción y comercialización de productos orgánicos certificados data de los años 90 cuando el MADR expidió tanto la Resolución 478 como la Resolución 0544.  Para el primer acto, también participaron el Ministerio de Salud y el Ministerio del Medio Ambiente, promulgándose la conformación del Consejo Nacional de Agricultura Biológica como organismo asesor y coordinador del Programa Nacional de Agricultura Biológica en el cual se debería contemplar las acciones para la promoción efectiva y difusión de la agricultura biológica, la creación de grupos de trabajo en torno a las normas y el control, la investigación, la capacitación y la comercialización, entre otros; la financiación del programa, la inclusión de Colombia como país proveedor de productos biológicos ante la Unión Europea, los Estados Unidos y demás países potencialmente importadores de estos productos; y revisar, ajustar y homologar las normas básicas y </w:t>
      </w:r>
      <w:proofErr w:type="spellStart"/>
      <w:r>
        <w:t>especificas</w:t>
      </w:r>
      <w:proofErr w:type="spellEnd"/>
      <w:r>
        <w:t xml:space="preserve"> para la producción, el procesamiento, la comercialización y el consumo de productos biológicos, entre otros aspectos.  </w:t>
      </w:r>
    </w:p>
    <w:p w14:paraId="00000058" w14:textId="77777777" w:rsidR="003761CD" w:rsidRDefault="003761CD">
      <w:pPr>
        <w:spacing w:line="276" w:lineRule="auto"/>
        <w:jc w:val="both"/>
      </w:pPr>
    </w:p>
    <w:p w14:paraId="00000059" w14:textId="77777777" w:rsidR="003761CD" w:rsidRDefault="000C77C7">
      <w:pPr>
        <w:spacing w:line="276" w:lineRule="auto"/>
        <w:jc w:val="both"/>
      </w:pPr>
      <w:r>
        <w:lastRenderedPageBreak/>
        <w:t xml:space="preserve">Por su parte, el segundo acto estableció los requisitos de la producción, procesamiento, comercialización (nacional e importación) y la certificación orgánica de productos agrícolas primarios y transformados, y productos de origen silvestre; y, además, que, para la divulgación y capacitación en los métodos de producción ecológica, se establecería un programa nacional en el marco del Sistema Nacional de Transferencia de Tecnología Agropecuaria (SINTAP) el cual desapareció con la Ley 607 de 2000 dando paso a otras estrategias gubernamentales como la creación de los Centros Provinciales de Gestión Agroempresarial </w:t>
      </w:r>
      <w:sdt>
        <w:sdtPr>
          <w:tag w:val="goog_rdk_6"/>
          <w:id w:val="-1079361533"/>
        </w:sdtPr>
        <w:sdtEndPr/>
        <w:sdtContent>
          <w:commentRangeStart w:id="8"/>
        </w:sdtContent>
      </w:sdt>
      <w:r>
        <w:t xml:space="preserve">(CPGA) y la promoción de las Empresas Prestadoras de Servicios de Asistencia Técnica Agroempresarial (EPSAGRO), entre otras acciones.  </w:t>
      </w:r>
      <w:commentRangeEnd w:id="8"/>
      <w:r>
        <w:commentReference w:id="8"/>
      </w:r>
    </w:p>
    <w:p w14:paraId="0000005A" w14:textId="77777777" w:rsidR="003761CD" w:rsidRDefault="003761CD">
      <w:pPr>
        <w:spacing w:line="276" w:lineRule="auto"/>
        <w:jc w:val="both"/>
      </w:pPr>
    </w:p>
    <w:p w14:paraId="0000005B" w14:textId="77777777" w:rsidR="003761CD" w:rsidRDefault="000C77C7">
      <w:pPr>
        <w:spacing w:line="276" w:lineRule="auto"/>
        <w:jc w:val="both"/>
      </w:pPr>
      <w:r>
        <w:t xml:space="preserve">Para el 2002 se deroga la Resolución 0544 a través de la Resolución 0074 la cual a su vez pasa a ser reemplazada por la Resolución 0187 de 2006, cambio motivado, principalmente, por el inicio del </w:t>
      </w:r>
      <w:sdt>
        <w:sdtPr>
          <w:tag w:val="goog_rdk_7"/>
          <w:id w:val="-121230060"/>
        </w:sdtPr>
        <w:sdtEndPr/>
        <w:sdtContent>
          <w:commentRangeStart w:id="9"/>
        </w:sdtContent>
      </w:sdt>
      <w:r>
        <w:t xml:space="preserve">proceso de equivalencia ante la Unión Europea. </w:t>
      </w:r>
      <w:commentRangeEnd w:id="9"/>
      <w:r>
        <w:commentReference w:id="9"/>
      </w:r>
      <w:r>
        <w:t xml:space="preserve">  En esta nueva regulación, actualmente vigente, se adopta un Reglamento Técnico y se modifican varios requisitos que influyen en el acceso de la certificación orgánica tales como el período mínimo de conversión y las condiciones sociales, entre otros aspectos, así como se retiran otros como los procedimientos para evaluar la conformidad.    Luego, para el 2016, por medio de la Resolución 0199 de 2016 se modifican varios artículos en la reglamentación relacionados con el origen de las semillas, materiales vegetativos, animales y abejas, el manejo del agua para actividad agrícola y la lista de sustancias permitidas, entre otros. </w:t>
      </w:r>
    </w:p>
    <w:p w14:paraId="0000005C" w14:textId="77777777" w:rsidR="003761CD" w:rsidRDefault="003761CD">
      <w:pPr>
        <w:spacing w:line="276" w:lineRule="auto"/>
        <w:jc w:val="both"/>
      </w:pPr>
    </w:p>
    <w:p w14:paraId="0000005D" w14:textId="77777777" w:rsidR="003761CD" w:rsidRDefault="00901FAB">
      <w:pPr>
        <w:spacing w:line="276" w:lineRule="auto"/>
        <w:jc w:val="both"/>
      </w:pPr>
      <w:sdt>
        <w:sdtPr>
          <w:tag w:val="goog_rdk_8"/>
          <w:id w:val="-1128158159"/>
        </w:sdtPr>
        <w:sdtEndPr/>
        <w:sdtContent>
          <w:commentRangeStart w:id="10"/>
        </w:sdtContent>
      </w:sdt>
      <w:r w:rsidR="000C77C7">
        <w:t xml:space="preserve">De la mano del desarrollo normativo técnico, se expidió la Resolución 00148 en el 2004 con la cual se creó y reglamentó el Sello de Alimento Ecológico que, en últimas, es el distintivo referente para los consumidores a la hora de identificar claramente a un producto orgánico certificado de uno que no lo sea en el territorio colombiano.  </w:t>
      </w:r>
      <w:commentRangeEnd w:id="10"/>
      <w:r w:rsidR="000C77C7">
        <w:commentReference w:id="10"/>
      </w:r>
      <w:r w:rsidR="000C77C7">
        <w:t>Luego, este acto se ajustó con la Resolución 0036 de 2007, sin ningún cambio adicional hasta la fecha.</w:t>
      </w:r>
    </w:p>
    <w:p w14:paraId="0000005E" w14:textId="77777777" w:rsidR="003761CD" w:rsidRDefault="003761CD">
      <w:pPr>
        <w:spacing w:line="276" w:lineRule="auto"/>
        <w:jc w:val="both"/>
      </w:pPr>
    </w:p>
    <w:p w14:paraId="0000005F" w14:textId="77777777" w:rsidR="003761CD" w:rsidRDefault="000C77C7">
      <w:pPr>
        <w:spacing w:line="276" w:lineRule="auto"/>
        <w:jc w:val="both"/>
      </w:pPr>
      <w:r>
        <w:t xml:space="preserve">Además de la normativa directamente relacionada con la producción y comercialización de productos orgánicos certificados, el mismo marco regulatorio orgánico actual reconoce la existencia y necesidad de cumplimiento de las demás reglamentaciones relacionadas con la producción agropecuaria, la inocuidad alimentaria, el ordenamiento territorial y la gestión ambiental, entre otros temas. </w:t>
      </w:r>
    </w:p>
    <w:p w14:paraId="00000060" w14:textId="77777777" w:rsidR="003761CD" w:rsidRDefault="000C77C7">
      <w:pPr>
        <w:spacing w:line="276" w:lineRule="auto"/>
        <w:jc w:val="both"/>
      </w:pPr>
      <w:r>
        <w:rPr>
          <w:rFonts w:ascii="Arial" w:eastAsia="Arial" w:hAnsi="Arial" w:cs="Arial"/>
          <w:b/>
          <w:color w:val="000000"/>
          <w:sz w:val="21"/>
          <w:szCs w:val="21"/>
        </w:rPr>
        <w:br/>
      </w:r>
      <w:r>
        <w:t>Desde el punto de vista del fomento, no se ha implementado ninguna política pública directa que haya o este motivando la producción y la comercialización de productos orgánicos certificados.  Han existido propuestas desde 1995 a la fecha, incluyendo iniciativas legislativas (por ejemplo, el proyecto de ley No. 213 de la Cámara de Representantes, pendiente de los debates pertinentes en el Congreso de la República), pero ninguna se ha cristalizado.</w:t>
      </w:r>
    </w:p>
    <w:p w14:paraId="00000061" w14:textId="77777777" w:rsidR="003761CD" w:rsidRDefault="003761CD">
      <w:pPr>
        <w:spacing w:line="276" w:lineRule="auto"/>
        <w:jc w:val="both"/>
      </w:pPr>
    </w:p>
    <w:p w14:paraId="00000062" w14:textId="77777777" w:rsidR="003761CD" w:rsidRDefault="000C77C7">
      <w:pPr>
        <w:spacing w:line="276" w:lineRule="auto"/>
        <w:jc w:val="both"/>
      </w:pPr>
      <w:r>
        <w:lastRenderedPageBreak/>
        <w:t>A nivel indirecto, se destaca que otras políticas públicas como la Política de Crecimiento Verde</w:t>
      </w:r>
      <w:r>
        <w:rPr>
          <w:vertAlign w:val="superscript"/>
        </w:rPr>
        <w:footnoteReference w:id="2"/>
      </w:r>
      <w:r>
        <w:t>, el Plan Nacional de Mercados Verdes</w:t>
      </w:r>
      <w:r>
        <w:rPr>
          <w:vertAlign w:val="superscript"/>
        </w:rPr>
        <w:footnoteReference w:id="3"/>
      </w:r>
      <w:r>
        <w:t>, la Política Nacional de Insumos Agropecuarios</w:t>
      </w:r>
      <w:r>
        <w:rPr>
          <w:vertAlign w:val="superscript"/>
        </w:rPr>
        <w:footnoteReference w:id="4"/>
      </w:r>
      <w:r>
        <w:t>, el Plan Estratégico de Ciencia, Tecnología e Innovación del Sector Agropecuario</w:t>
      </w:r>
      <w:r>
        <w:rPr>
          <w:vertAlign w:val="superscript"/>
        </w:rPr>
        <w:footnoteReference w:id="5"/>
      </w:r>
      <w:r>
        <w:t>, el Plan Nacional de Asistencia Integral Técnica, Tecnológica y de Impulso a la Investigación</w:t>
      </w:r>
      <w:r>
        <w:rPr>
          <w:vertAlign w:val="superscript"/>
        </w:rPr>
        <w:footnoteReference w:id="6"/>
      </w:r>
      <w:r>
        <w:t xml:space="preserve"> y el Acuerdo Final para la Terminación del Conflicto y la Construcción de una Paz Estable y Duradera</w:t>
      </w:r>
      <w:r>
        <w:rPr>
          <w:vertAlign w:val="superscript"/>
        </w:rPr>
        <w:footnoteReference w:id="7"/>
      </w:r>
      <w:r>
        <w:t xml:space="preserve">; reconocen, priorizan y recomiendan acciones encaminadas a fortalecer la producción orgánica y; en otros casos a promover la formación de talento humano en la materia y la aplicación de prácticas orgánicas como el uso de insumos orgánicos, entre otras.  </w:t>
      </w:r>
    </w:p>
    <w:p w14:paraId="00000063" w14:textId="77777777" w:rsidR="003761CD" w:rsidRDefault="003761CD">
      <w:pPr>
        <w:spacing w:line="276" w:lineRule="auto"/>
        <w:jc w:val="both"/>
      </w:pPr>
    </w:p>
    <w:p w14:paraId="00000064" w14:textId="77777777" w:rsidR="003761CD" w:rsidRDefault="000C77C7">
      <w:pPr>
        <w:spacing w:line="276" w:lineRule="auto"/>
        <w:jc w:val="both"/>
      </w:pPr>
      <w:r>
        <w:t xml:space="preserve">Sobresalen recomendaciones entorno a formular una política pública para el fomento de la agricultura ecológica y agroecológica, crear una línea de crédito de fomento agropecuario (redescuento) para proyectos y/o actividades productivas sostenibles agropecuarias, proteger y promover las semillas criollas y desarrollar una agenda de investigación en la materia. </w:t>
      </w:r>
    </w:p>
    <w:p w14:paraId="00000065" w14:textId="77777777" w:rsidR="003761CD" w:rsidRDefault="003761CD">
      <w:pPr>
        <w:spacing w:line="276" w:lineRule="auto"/>
        <w:jc w:val="both"/>
      </w:pPr>
    </w:p>
    <w:p w14:paraId="00000066" w14:textId="77777777" w:rsidR="003761CD" w:rsidRDefault="000C77C7">
      <w:pPr>
        <w:numPr>
          <w:ilvl w:val="1"/>
          <w:numId w:val="2"/>
        </w:numPr>
        <w:pBdr>
          <w:top w:val="nil"/>
          <w:left w:val="nil"/>
          <w:bottom w:val="nil"/>
          <w:right w:val="nil"/>
          <w:between w:val="nil"/>
        </w:pBdr>
        <w:spacing w:line="276" w:lineRule="auto"/>
        <w:rPr>
          <w:b/>
          <w:color w:val="000000"/>
        </w:rPr>
      </w:pPr>
      <w:r>
        <w:rPr>
          <w:b/>
          <w:color w:val="000000"/>
        </w:rPr>
        <w:t>Actores</w:t>
      </w:r>
    </w:p>
    <w:p w14:paraId="00000067" w14:textId="77777777" w:rsidR="003761CD" w:rsidRDefault="000C77C7">
      <w:pPr>
        <w:spacing w:line="276" w:lineRule="auto"/>
        <w:jc w:val="both"/>
      </w:pPr>
      <w:r>
        <w:t xml:space="preserve">En el </w:t>
      </w:r>
      <w:sdt>
        <w:sdtPr>
          <w:tag w:val="goog_rdk_9"/>
          <w:id w:val="994681118"/>
        </w:sdtPr>
        <w:sdtEndPr/>
        <w:sdtContent>
          <w:commentRangeStart w:id="11"/>
        </w:sdtContent>
      </w:sdt>
      <w:r>
        <w:t>MADR</w:t>
      </w:r>
      <w:commentRangeEnd w:id="11"/>
      <w:r>
        <w:commentReference w:id="11"/>
      </w:r>
      <w:r>
        <w:t xml:space="preserve">, en 1995, se creó el grupo de Sostenibilidad Agropecuaria y Gestión Ambiental que, a raíz de la </w:t>
      </w:r>
      <w:sdt>
        <w:sdtPr>
          <w:tag w:val="goog_rdk_10"/>
          <w:id w:val="1894688680"/>
        </w:sdtPr>
        <w:sdtEndPr/>
        <w:sdtContent>
          <w:ins w:id="12" w:author="Anonymous" w:date="2022-06-07T15:41:00Z">
            <w:r>
              <w:t>R</w:t>
            </w:r>
          </w:ins>
        </w:sdtContent>
      </w:sdt>
      <w:sdt>
        <w:sdtPr>
          <w:tag w:val="goog_rdk_11"/>
          <w:id w:val="1582109494"/>
        </w:sdtPr>
        <w:sdtEndPr/>
        <w:sdtContent>
          <w:customXmlInsRangeStart w:id="13" w:author="Anonymous" w:date="2022-06-07T15:41:00Z"/>
          <w:sdt>
            <w:sdtPr>
              <w:tag w:val="goog_rdk_12"/>
              <w:id w:val="1249849488"/>
            </w:sdtPr>
            <w:sdtEndPr/>
            <w:sdtContent>
              <w:customXmlInsRangeEnd w:id="13"/>
              <w:ins w:id="14" w:author="Anonymous" w:date="2022-06-07T15:41:00Z">
                <w:del w:id="15" w:author="Anonymous" w:date="2022-06-07T15:41:00Z">
                  <w:r>
                    <w:delText>r</w:delText>
                  </w:r>
                </w:del>
              </w:ins>
              <w:customXmlInsRangeStart w:id="16" w:author="Anonymous" w:date="2022-06-07T15:41:00Z"/>
            </w:sdtContent>
          </w:sdt>
          <w:customXmlInsRangeEnd w:id="16"/>
          <w:ins w:id="17" w:author="Anonymous" w:date="2022-06-07T15:41:00Z">
            <w:r>
              <w:t>e</w:t>
            </w:r>
          </w:ins>
        </w:sdtContent>
      </w:sdt>
      <w:sdt>
        <w:sdtPr>
          <w:tag w:val="goog_rdk_13"/>
          <w:id w:val="1029921250"/>
        </w:sdtPr>
        <w:sdtEndPr/>
        <w:sdtContent>
          <w:ins w:id="18" w:author="Anonymous" w:date="2022-06-07T15:41:00Z">
            <w:r>
              <w:t xml:space="preserve">solución </w:t>
            </w:r>
          </w:ins>
        </w:sdtContent>
      </w:sdt>
      <w:r>
        <w:t xml:space="preserve">00366 de 2001 del MADR, se encargó de asesorar sobre la sostenibilidad ambiental de los sistemas productivos y, además, asumió el liderazgo del Programa Nacional de Agricultura Ecológica incluyendo la reglamentación del sello de alimento ecológico, la solicitud inicial de equivalencia como país tercero ante la Unión Europea, la organización y realización de jornadas de capacitación y actividades de investigación, la elaboración de una agenda interministerial con el Ministerio del Medio </w:t>
      </w:r>
      <w:r>
        <w:lastRenderedPageBreak/>
        <w:t>Ambiente, la formulación de un sistema de incentivos y la expedición de una nueva reglamentación bajo la Resolución 0074 de 2002 la cual, a su vez, se reemplazó por la actual Resolución 018</w:t>
      </w:r>
      <w:sdt>
        <w:sdtPr>
          <w:tag w:val="goog_rdk_14"/>
          <w:id w:val="-1992098584"/>
        </w:sdtPr>
        <w:sdtEndPr/>
        <w:sdtContent>
          <w:ins w:id="19" w:author="Anonymous" w:date="2022-06-07T15:48:00Z">
            <w:r>
              <w:t>7</w:t>
            </w:r>
          </w:ins>
        </w:sdtContent>
      </w:sdt>
      <w:sdt>
        <w:sdtPr>
          <w:tag w:val="goog_rdk_15"/>
          <w:id w:val="-1322182591"/>
        </w:sdtPr>
        <w:sdtEndPr/>
        <w:sdtContent>
          <w:del w:id="20" w:author="Anonymous" w:date="2022-06-07T15:48:00Z">
            <w:r>
              <w:delText>6</w:delText>
            </w:r>
          </w:del>
        </w:sdtContent>
      </w:sdt>
      <w:r>
        <w:t xml:space="preserve"> de 2006,  entre otros aspectos (Espinal y otros, 2005).   Luego, a partir de la segunda década del siglo XXI hasta la fecha, la coordinación de los asuntos relacionados con los productos orgánicos certificados </w:t>
      </w:r>
      <w:sdt>
        <w:sdtPr>
          <w:tag w:val="goog_rdk_16"/>
          <w:id w:val="-1070427190"/>
        </w:sdtPr>
        <w:sdtEndPr/>
        <w:sdtContent>
          <w:ins w:id="21" w:author="Anonymous" w:date="2022-06-07T15:44:00Z">
            <w:r>
              <w:t>pasó</w:t>
            </w:r>
          </w:ins>
        </w:sdtContent>
      </w:sdt>
      <w:sdt>
        <w:sdtPr>
          <w:tag w:val="goog_rdk_17"/>
          <w:id w:val="-67955625"/>
        </w:sdtPr>
        <w:sdtEndPr/>
        <w:sdtContent>
          <w:del w:id="22" w:author="Anonymous" w:date="2022-06-07T15:44:00Z">
            <w:r>
              <w:delText>paso</w:delText>
            </w:r>
          </w:del>
        </w:sdtContent>
      </w:sdt>
      <w:r>
        <w:t xml:space="preserve"> a manos del Grupo Sanitario y, posteriormente, al Grupo de </w:t>
      </w:r>
      <w:sdt>
        <w:sdtPr>
          <w:tag w:val="goog_rdk_18"/>
          <w:id w:val="-2014749128"/>
        </w:sdtPr>
        <w:sdtEndPr/>
        <w:sdtContent>
          <w:commentRangeStart w:id="23"/>
        </w:sdtContent>
      </w:sdt>
      <w:r>
        <w:t xml:space="preserve">Innovación </w:t>
      </w:r>
      <w:commentRangeEnd w:id="23"/>
      <w:r>
        <w:commentReference w:id="23"/>
      </w:r>
      <w:r>
        <w:t xml:space="preserve">y Desarrollo </w:t>
      </w:r>
      <w:sdt>
        <w:sdtPr>
          <w:tag w:val="goog_rdk_19"/>
          <w:id w:val="-1196772983"/>
        </w:sdtPr>
        <w:sdtEndPr/>
        <w:sdtContent>
          <w:ins w:id="24" w:author="Anonymous" w:date="2022-06-07T15:44:00Z">
            <w:r>
              <w:t>Tecnológico</w:t>
            </w:r>
          </w:ins>
        </w:sdtContent>
      </w:sdt>
      <w:sdt>
        <w:sdtPr>
          <w:tag w:val="goog_rdk_20"/>
          <w:id w:val="664672656"/>
        </w:sdtPr>
        <w:sdtEndPr/>
        <w:sdtContent>
          <w:del w:id="25" w:author="Anonymous" w:date="2022-06-07T15:44:00Z">
            <w:r>
              <w:delText>Tecnologico</w:delText>
            </w:r>
          </w:del>
        </w:sdtContent>
      </w:sdt>
      <w:r>
        <w:t xml:space="preserve"> de la Dirección de Innovación, Desarrollo Tecnológico y Protección Sanitaria.</w:t>
      </w:r>
    </w:p>
    <w:p w14:paraId="00000068" w14:textId="77777777" w:rsidR="003761CD" w:rsidRDefault="003761CD">
      <w:pPr>
        <w:spacing w:line="276" w:lineRule="auto"/>
        <w:jc w:val="both"/>
      </w:pPr>
    </w:p>
    <w:p w14:paraId="00000069" w14:textId="77777777" w:rsidR="003761CD" w:rsidRDefault="000C77C7">
      <w:pPr>
        <w:spacing w:line="276" w:lineRule="auto"/>
        <w:jc w:val="both"/>
      </w:pPr>
      <w:r>
        <w:t xml:space="preserve">A la par del proceso anterior, particularmente, a partir del 2002, también el MADR conformó, junto a otras autoridades como el Instituto Colombiano Agropecuario (ICA), el Instituto Nacional de Vigilancia de Medicamentos y Alimentos (INVIMA), el Ministerio de Ambiente y Desarrollo Sostenible (MADS) y la Superintendencia de Industria y Comercio (hoy </w:t>
      </w:r>
      <w:sdt>
        <w:sdtPr>
          <w:tag w:val="goog_rdk_21"/>
          <w:id w:val="-303160835"/>
        </w:sdtPr>
        <w:sdtEndPr/>
        <w:sdtContent>
          <w:commentRangeStart w:id="26"/>
        </w:sdtContent>
      </w:sdt>
      <w:r>
        <w:t xml:space="preserve">reemplazada </w:t>
      </w:r>
      <w:commentRangeEnd w:id="26"/>
      <w:r>
        <w:commentReference w:id="26"/>
      </w:r>
      <w:r>
        <w:t>en sus funciones de acreditación por el ONAC),  el Sistema Nacional de Control de la Producción Orgánica el cual no ha operado eficientemente como lo demanda las respectivas regulaciones y el sector orgánico, en general.</w:t>
      </w:r>
    </w:p>
    <w:p w14:paraId="0000006A" w14:textId="77777777" w:rsidR="003761CD" w:rsidRDefault="003761CD">
      <w:pPr>
        <w:spacing w:line="276" w:lineRule="auto"/>
        <w:jc w:val="both"/>
      </w:pPr>
    </w:p>
    <w:p w14:paraId="0000006B" w14:textId="77777777" w:rsidR="003761CD" w:rsidRDefault="000C77C7">
      <w:pPr>
        <w:spacing w:line="276" w:lineRule="auto"/>
        <w:jc w:val="both"/>
      </w:pPr>
      <w:r>
        <w:t xml:space="preserve">Con respecto al Consejo Nacional de Agricultura Biológica, no hay evidencia oficial de que haya funcionado o, al menos, se haya instalado.  Sin embargo, como parte de la implementación del Programa Nacional de Agricultura Ecológica, se conformó el Comité́ Interinstitucional de Agricultura Ecológica con representantes del MADS (antes Ministerio de Ambiente, Vivienda y Desarrollo Territorial), el Instituto Alexander </w:t>
      </w:r>
      <w:proofErr w:type="spellStart"/>
      <w:r>
        <w:t>Von</w:t>
      </w:r>
      <w:proofErr w:type="spellEnd"/>
      <w:r>
        <w:t xml:space="preserve"> Humboldt, el Servicio Nacional de Aprendizaje (SENA), la Cámara de Comercio de Bogotá, PROEXPORT (hoy PROCOLOMBIA), el Instituto Interamericano de Cooperación para la Agricultura (IICA), ICA, la Corporación Colombiana de Investigación Agropecuaria (hoy AGROSAVIA), la Unión Nacional de Asociaciones Ganaderas Colombianas (UNAGA) y el Consejo Nacional de la Cadena Cárnica Bovina, entre otros (MADR, 2007).  Este comité dejó de funcionar hacia finales de la primera década del siglo.</w:t>
      </w:r>
    </w:p>
    <w:p w14:paraId="0000006C" w14:textId="77777777" w:rsidR="003761CD" w:rsidRDefault="003761CD">
      <w:pPr>
        <w:spacing w:line="276" w:lineRule="auto"/>
        <w:jc w:val="both"/>
      </w:pPr>
    </w:p>
    <w:p w14:paraId="0000006D" w14:textId="77777777" w:rsidR="003761CD" w:rsidRDefault="000C77C7">
      <w:pPr>
        <w:spacing w:line="276" w:lineRule="auto"/>
        <w:jc w:val="both"/>
      </w:pPr>
      <w:r>
        <w:t xml:space="preserve">Por su parte y en aras de fortalecer la formación profesional y la gestión del talento humano por competencias, entre otros aspectos, en el 2005, el SENA organizó, en aplicación del Acuerdo 11 de 2005, la Mesa Sectorial de Producción Agropecuaria Ecológica como espacio de concertación entre el sector público, el sector productivo y la academia en concordancia que, hasta ese momento, funcionó como un Equipo Técnico de Agricultura Ecológica.   Actualmente, esta mesa sectorial cuenta con alrededor de 150 miembros ubicados en diferentes departamentos, quienes eligen un Consejo Ejecutivo que, en estos momentos, está constituido por actores de la cadena de valor como firmas de consultoría, asociaciones profesionales, asociaciones de productores ecológicos, empresas agrícolas tipo PYME, empresas productoras de </w:t>
      </w:r>
      <w:proofErr w:type="spellStart"/>
      <w:r>
        <w:t>bioinsumos</w:t>
      </w:r>
      <w:proofErr w:type="spellEnd"/>
      <w:r>
        <w:t>, universidades y organizaciones sin ánimo de lucro; y, por parte del sector público y la cooperación internacional el MADR, MADS y FAO Colombia; todo esto bajo la coordinación técnica del Centro para el Desarrollo Agroecológico y Agroindustrial (CEDAGRO) del SENA.</w:t>
      </w:r>
    </w:p>
    <w:p w14:paraId="0000006E" w14:textId="77777777" w:rsidR="003761CD" w:rsidRDefault="003761CD">
      <w:pPr>
        <w:spacing w:line="276" w:lineRule="auto"/>
        <w:jc w:val="both"/>
      </w:pPr>
    </w:p>
    <w:p w14:paraId="0000006F" w14:textId="77777777" w:rsidR="003761CD" w:rsidRDefault="000C77C7">
      <w:pPr>
        <w:spacing w:line="276" w:lineRule="auto"/>
        <w:jc w:val="both"/>
      </w:pPr>
      <w:r>
        <w:lastRenderedPageBreak/>
        <w:t xml:space="preserve">A nivel del sector privado y social solidario, sobresale que, desde finales de los años 80, se empezaron a conocer las primeras experiencias individuales y colectivas relacionadas con la producción y comercialización de productos orgánicos (no necesariamente certificados) siendo la Asociación de Caficultores Orgánicos de Colombia la primera experiencia en alcanzar una certificación orgánica en 1991 con destino hacia los Estados Unidos.   Luego vinieron otros procesos en el Magdalena, Valle del Cauca y Cundinamarca, especialmente, para el mercado internacional.  </w:t>
      </w:r>
    </w:p>
    <w:p w14:paraId="00000070" w14:textId="77777777" w:rsidR="003761CD" w:rsidRDefault="003761CD">
      <w:pPr>
        <w:spacing w:line="276" w:lineRule="auto"/>
        <w:jc w:val="both"/>
      </w:pPr>
    </w:p>
    <w:p w14:paraId="00000071" w14:textId="77777777" w:rsidR="003761CD" w:rsidRDefault="000C77C7">
      <w:pPr>
        <w:spacing w:line="276" w:lineRule="auto"/>
        <w:jc w:val="both"/>
      </w:pPr>
      <w:r>
        <w:t xml:space="preserve">Desde el punto gremial, en los años 90, la conformación de la Asociación Colombiana de la Agricultura Biológica y Ecodesarrollo (ACABYE), la Red Colombiana de Agricultura Biológica (RECAB) y la Red de Agricultura Ecológica (REDAE), ésta última como parte de la implementación del componente institucional impulsado por el Programa Nacional de Transferencia de Tecnología Agropecuaria (PRONATTA); fueron los primeros intentos (MADR, CIAO y BIOMA, 1997; Rivera y León, 2013).   Seguidamente, para el 2011 nace la Cadena de Producción Agropecuaria Ecológica conformada por más de 60 actores representativos de la cadena de valor, incluyendo el sector público; que luego dieron paso al nacimiento de la Federación Orgánicos de Colombia (FEDEORGANICOS).   Adicionalmente, la Cadena alcanzó a constituir una cadena regional anidada en el Valle del Cauca para toda la Región Pacifico.   </w:t>
      </w:r>
    </w:p>
    <w:p w14:paraId="00000072" w14:textId="77777777" w:rsidR="003761CD" w:rsidRDefault="003761CD">
      <w:pPr>
        <w:spacing w:line="276" w:lineRule="auto"/>
        <w:jc w:val="both"/>
      </w:pPr>
    </w:p>
    <w:p w14:paraId="00000073" w14:textId="77777777" w:rsidR="003761CD" w:rsidRDefault="000C77C7">
      <w:pPr>
        <w:spacing w:line="276" w:lineRule="auto"/>
        <w:jc w:val="both"/>
      </w:pPr>
      <w:r>
        <w:t xml:space="preserve">Hoy por hoy, de todo lo anterior, persiste la RECAB capítulo Antioquia, la Coordinadora Regional de Organizaciones Agroecológicas y del Comercio Justo (CROAC) en el Valle del Cauca y FEDEORGANICOS, aunque, en este último caso, no es clara su actual situación jurídica y de funcionamiento.  Asimismo, según cifras del MADR del 2018, hay más de 140 operadores (individuales y asociativos) vinculados a procesos de producción, comercialización y certificación de productos orgánicos, pero, muchos de ellos trabajando de forma aislada y con sus propios medios, sin ningún tipo de apoyo estatal.   </w:t>
      </w:r>
    </w:p>
    <w:p w14:paraId="00000074" w14:textId="77777777" w:rsidR="003761CD" w:rsidRDefault="003761CD">
      <w:pPr>
        <w:spacing w:line="276" w:lineRule="auto"/>
        <w:jc w:val="both"/>
      </w:pPr>
    </w:p>
    <w:p w14:paraId="00000075" w14:textId="77777777" w:rsidR="003761CD" w:rsidRDefault="000C77C7">
      <w:pPr>
        <w:spacing w:line="276" w:lineRule="auto"/>
        <w:jc w:val="both"/>
      </w:pPr>
      <w:r>
        <w:t xml:space="preserve">A este mapa general de actores, hay que sumarle la labor de educación formal (pregrado, maestrías y doctorados) y de investigación que adelantan universidades como la Corporación Minuto de Dios, la Universidad Nacional de Colombia, la Universidad del Tolima y la Universidad de la Amazonía, entre otras; muchas de ellas adheridas a la Red de Instituciones de Educación Superior con Programas en Agroecología o a la Red Ambiental de Universidades Sostenibles o, a ninguna instancia de articulación.    También existen varios grupos de investigación que, de forma directa o indirecta, abordan la producción y comercialización de productos orgánicos; entre los que se destacan el de Control Biológico (Universidad Militar Nueva Granada), el de Agroecología y Transformación Agraria Sostenible (Universidad de Pamplona), el de Sistemas Agroambientales Sostenibles (Universidad de Antioquia), el de </w:t>
      </w:r>
      <w:proofErr w:type="spellStart"/>
      <w:r>
        <w:t>Agroeco</w:t>
      </w:r>
      <w:proofErr w:type="spellEnd"/>
      <w:r>
        <w:t xml:space="preserve"> y Gestión Ambiental (Universidad Corporación Minuto de Dios), el de Manejo Biológico de Cultivos (Universidad Pedagógica y Tecnológica de Colombia), el de Agroecología y  Sistemas Sostenibles de Producción Agrícola (Universidad Santa Rosa de Cabal), el de Agricultura Biológica (Universidad Javeriana) y el de Agroecología (Universidad Nacional). </w:t>
      </w:r>
    </w:p>
    <w:p w14:paraId="00000076" w14:textId="77777777" w:rsidR="003761CD" w:rsidRDefault="003761CD">
      <w:pPr>
        <w:spacing w:line="276" w:lineRule="auto"/>
        <w:jc w:val="both"/>
      </w:pPr>
    </w:p>
    <w:p w14:paraId="00000077" w14:textId="77777777" w:rsidR="003761CD" w:rsidRDefault="003761CD">
      <w:pPr>
        <w:spacing w:line="276" w:lineRule="auto"/>
        <w:jc w:val="both"/>
      </w:pPr>
    </w:p>
    <w:p w14:paraId="00000078" w14:textId="77777777" w:rsidR="003761CD" w:rsidRDefault="003761CD">
      <w:pPr>
        <w:spacing w:line="276" w:lineRule="auto"/>
        <w:jc w:val="both"/>
      </w:pPr>
    </w:p>
    <w:p w14:paraId="00000079" w14:textId="77777777" w:rsidR="003761CD" w:rsidRDefault="003761CD">
      <w:pPr>
        <w:spacing w:line="276" w:lineRule="auto"/>
        <w:jc w:val="both"/>
      </w:pPr>
    </w:p>
    <w:p w14:paraId="0000007A" w14:textId="77777777" w:rsidR="003761CD" w:rsidRDefault="000C77C7">
      <w:pPr>
        <w:numPr>
          <w:ilvl w:val="1"/>
          <w:numId w:val="2"/>
        </w:numPr>
        <w:pBdr>
          <w:top w:val="nil"/>
          <w:left w:val="nil"/>
          <w:bottom w:val="nil"/>
          <w:right w:val="nil"/>
          <w:between w:val="nil"/>
        </w:pBdr>
        <w:spacing w:line="276" w:lineRule="auto"/>
        <w:jc w:val="both"/>
        <w:rPr>
          <w:b/>
          <w:color w:val="000000"/>
        </w:rPr>
      </w:pPr>
      <w:r>
        <w:rPr>
          <w:b/>
          <w:color w:val="000000"/>
        </w:rPr>
        <w:t>Cifras Sectoriales</w:t>
      </w:r>
    </w:p>
    <w:p w14:paraId="0000007B" w14:textId="77777777" w:rsidR="003761CD" w:rsidRDefault="003761CD">
      <w:pPr>
        <w:spacing w:line="276" w:lineRule="auto"/>
        <w:jc w:val="both"/>
        <w:rPr>
          <w:b/>
        </w:rPr>
      </w:pPr>
    </w:p>
    <w:p w14:paraId="0000007C" w14:textId="77777777" w:rsidR="003761CD" w:rsidRDefault="000C77C7">
      <w:pPr>
        <w:spacing w:line="276" w:lineRule="auto"/>
        <w:jc w:val="both"/>
        <w:rPr>
          <w:b/>
        </w:rPr>
      </w:pPr>
      <w:r>
        <w:rPr>
          <w:b/>
        </w:rPr>
        <w:t>Situación Nacional</w:t>
      </w:r>
    </w:p>
    <w:p w14:paraId="0000007D" w14:textId="77777777" w:rsidR="003761CD" w:rsidRDefault="000C77C7">
      <w:pPr>
        <w:spacing w:line="276" w:lineRule="auto"/>
        <w:jc w:val="both"/>
      </w:pPr>
      <w:r>
        <w:t>Los datos existentes son parciales.  Al respecto y de acuerdo con información recolectada en las diferentes publicaciones anuales sobre el comportamiento de la producción orgánica certificada a nivel mundial, Colombia reportaba para el 2000, 22 811 hectáreas orgánicas certificadas alcanzando su mejor nivel en el 2006 cuando fueron 50 760 hectáreas orgánicas certificadas, cifra que casi se repite para el 2020 con 50 532 hectáreas orgánicas certificadas.   De la misma manera, para el 2000 se reportaron 355 productores orgánicos certificados alcanzando su mayor nivel en 2009 con 5 704 productores.  Hoy por hoy, se registran 3 160 productores orgánicos certificados.</w:t>
      </w:r>
    </w:p>
    <w:p w14:paraId="0000007E" w14:textId="77777777" w:rsidR="003761CD" w:rsidRDefault="003761CD">
      <w:pPr>
        <w:spacing w:line="276" w:lineRule="auto"/>
        <w:jc w:val="both"/>
      </w:pPr>
    </w:p>
    <w:p w14:paraId="0000007F" w14:textId="77777777" w:rsidR="003761CD" w:rsidRDefault="000C77C7">
      <w:pPr>
        <w:spacing w:line="276" w:lineRule="auto"/>
        <w:jc w:val="both"/>
      </w:pPr>
      <w:r>
        <w:t>En la siguiente tabla se resume el comportamiento del área orgánica certificada y el número de productores orgánicos certificados en los últimos 20 años según la fuente consultada:</w:t>
      </w:r>
    </w:p>
    <w:p w14:paraId="00000080" w14:textId="77777777" w:rsidR="003761CD" w:rsidRDefault="003761CD">
      <w:pPr>
        <w:spacing w:line="276" w:lineRule="auto"/>
        <w:jc w:val="both"/>
      </w:pPr>
    </w:p>
    <w:tbl>
      <w:tblPr>
        <w:tblStyle w:val="a"/>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3017"/>
        <w:gridCol w:w="3113"/>
      </w:tblGrid>
      <w:tr w:rsidR="003761CD" w14:paraId="4AB47B01" w14:textId="77777777">
        <w:trPr>
          <w:trHeight w:val="320"/>
          <w:jc w:val="center"/>
        </w:trPr>
        <w:tc>
          <w:tcPr>
            <w:tcW w:w="1526" w:type="dxa"/>
            <w:shd w:val="clear" w:color="auto" w:fill="auto"/>
            <w:vAlign w:val="center"/>
          </w:tcPr>
          <w:p w14:paraId="00000081" w14:textId="77777777" w:rsidR="003761CD" w:rsidRDefault="000C77C7">
            <w:pPr>
              <w:spacing w:line="276" w:lineRule="auto"/>
              <w:jc w:val="center"/>
              <w:rPr>
                <w:b/>
                <w:color w:val="000000"/>
              </w:rPr>
            </w:pPr>
            <w:r>
              <w:rPr>
                <w:b/>
                <w:color w:val="000000"/>
              </w:rPr>
              <w:t>Año</w:t>
            </w:r>
          </w:p>
        </w:tc>
        <w:tc>
          <w:tcPr>
            <w:tcW w:w="3017" w:type="dxa"/>
            <w:shd w:val="clear" w:color="auto" w:fill="auto"/>
            <w:vAlign w:val="center"/>
          </w:tcPr>
          <w:p w14:paraId="00000082" w14:textId="77777777" w:rsidR="003761CD" w:rsidRDefault="000C77C7">
            <w:pPr>
              <w:spacing w:line="276" w:lineRule="auto"/>
              <w:jc w:val="center"/>
              <w:rPr>
                <w:b/>
                <w:color w:val="000000"/>
              </w:rPr>
            </w:pPr>
            <w:r>
              <w:rPr>
                <w:b/>
                <w:color w:val="000000"/>
              </w:rPr>
              <w:t>Hectáreas Orgánicas Certificadas</w:t>
            </w:r>
          </w:p>
        </w:tc>
        <w:tc>
          <w:tcPr>
            <w:tcW w:w="3113" w:type="dxa"/>
            <w:shd w:val="clear" w:color="auto" w:fill="auto"/>
            <w:vAlign w:val="center"/>
          </w:tcPr>
          <w:p w14:paraId="00000083" w14:textId="77777777" w:rsidR="003761CD" w:rsidRDefault="000C77C7">
            <w:pPr>
              <w:spacing w:line="276" w:lineRule="auto"/>
              <w:jc w:val="center"/>
              <w:rPr>
                <w:b/>
                <w:color w:val="000000"/>
              </w:rPr>
            </w:pPr>
            <w:r>
              <w:rPr>
                <w:b/>
                <w:color w:val="000000"/>
              </w:rPr>
              <w:t>Número de Productores Orgánicos Certificados</w:t>
            </w:r>
          </w:p>
        </w:tc>
      </w:tr>
      <w:tr w:rsidR="003761CD" w14:paraId="08DFADDB" w14:textId="77777777">
        <w:trPr>
          <w:trHeight w:val="320"/>
          <w:jc w:val="center"/>
        </w:trPr>
        <w:tc>
          <w:tcPr>
            <w:tcW w:w="1526" w:type="dxa"/>
            <w:shd w:val="clear" w:color="auto" w:fill="auto"/>
            <w:vAlign w:val="center"/>
          </w:tcPr>
          <w:p w14:paraId="00000084" w14:textId="77777777" w:rsidR="003761CD" w:rsidRDefault="000C77C7">
            <w:pPr>
              <w:spacing w:line="276" w:lineRule="auto"/>
              <w:jc w:val="center"/>
              <w:rPr>
                <w:color w:val="000000"/>
              </w:rPr>
            </w:pPr>
            <w:r>
              <w:rPr>
                <w:color w:val="000000"/>
              </w:rPr>
              <w:t>2000</w:t>
            </w:r>
          </w:p>
        </w:tc>
        <w:tc>
          <w:tcPr>
            <w:tcW w:w="3017" w:type="dxa"/>
            <w:shd w:val="clear" w:color="auto" w:fill="auto"/>
            <w:vAlign w:val="center"/>
          </w:tcPr>
          <w:p w14:paraId="00000085" w14:textId="77777777" w:rsidR="003761CD" w:rsidRDefault="000C77C7">
            <w:pPr>
              <w:spacing w:line="276" w:lineRule="auto"/>
              <w:jc w:val="center"/>
              <w:rPr>
                <w:color w:val="000000"/>
              </w:rPr>
            </w:pPr>
            <w:r>
              <w:rPr>
                <w:color w:val="000000"/>
              </w:rPr>
              <w:t>22 811</w:t>
            </w:r>
          </w:p>
        </w:tc>
        <w:tc>
          <w:tcPr>
            <w:tcW w:w="3113" w:type="dxa"/>
            <w:shd w:val="clear" w:color="auto" w:fill="auto"/>
            <w:vAlign w:val="center"/>
          </w:tcPr>
          <w:p w14:paraId="00000086" w14:textId="77777777" w:rsidR="003761CD" w:rsidRDefault="000C77C7">
            <w:pPr>
              <w:spacing w:line="276" w:lineRule="auto"/>
              <w:jc w:val="center"/>
              <w:rPr>
                <w:color w:val="000000"/>
              </w:rPr>
            </w:pPr>
            <w:r>
              <w:rPr>
                <w:color w:val="000000"/>
              </w:rPr>
              <w:t>355</w:t>
            </w:r>
          </w:p>
        </w:tc>
      </w:tr>
      <w:tr w:rsidR="003761CD" w14:paraId="081D71E5" w14:textId="77777777">
        <w:trPr>
          <w:trHeight w:val="320"/>
          <w:jc w:val="center"/>
        </w:trPr>
        <w:tc>
          <w:tcPr>
            <w:tcW w:w="1526" w:type="dxa"/>
            <w:shd w:val="clear" w:color="auto" w:fill="auto"/>
            <w:vAlign w:val="center"/>
          </w:tcPr>
          <w:p w14:paraId="00000087" w14:textId="77777777" w:rsidR="003761CD" w:rsidRDefault="000C77C7">
            <w:pPr>
              <w:spacing w:line="276" w:lineRule="auto"/>
              <w:jc w:val="center"/>
              <w:rPr>
                <w:color w:val="000000"/>
              </w:rPr>
            </w:pPr>
            <w:r>
              <w:rPr>
                <w:color w:val="000000"/>
              </w:rPr>
              <w:t>2001</w:t>
            </w:r>
          </w:p>
        </w:tc>
        <w:tc>
          <w:tcPr>
            <w:tcW w:w="3017" w:type="dxa"/>
            <w:shd w:val="clear" w:color="auto" w:fill="auto"/>
            <w:vAlign w:val="center"/>
          </w:tcPr>
          <w:p w14:paraId="00000088" w14:textId="77777777" w:rsidR="003761CD" w:rsidRDefault="000C77C7">
            <w:pPr>
              <w:spacing w:line="276" w:lineRule="auto"/>
              <w:jc w:val="center"/>
              <w:rPr>
                <w:color w:val="000000"/>
              </w:rPr>
            </w:pPr>
            <w:r>
              <w:rPr>
                <w:color w:val="000000"/>
              </w:rPr>
              <w:t>25 000</w:t>
            </w:r>
          </w:p>
        </w:tc>
        <w:tc>
          <w:tcPr>
            <w:tcW w:w="3113" w:type="dxa"/>
            <w:shd w:val="clear" w:color="auto" w:fill="auto"/>
            <w:vAlign w:val="center"/>
          </w:tcPr>
          <w:p w14:paraId="00000089" w14:textId="77777777" w:rsidR="003761CD" w:rsidRDefault="000C77C7">
            <w:pPr>
              <w:spacing w:line="276" w:lineRule="auto"/>
              <w:jc w:val="center"/>
              <w:rPr>
                <w:color w:val="000000"/>
              </w:rPr>
            </w:pPr>
            <w:r>
              <w:rPr>
                <w:color w:val="000000"/>
              </w:rPr>
              <w:t>4 000</w:t>
            </w:r>
          </w:p>
        </w:tc>
      </w:tr>
      <w:tr w:rsidR="003761CD" w14:paraId="6CA70EAB" w14:textId="77777777">
        <w:trPr>
          <w:trHeight w:val="320"/>
          <w:jc w:val="center"/>
        </w:trPr>
        <w:tc>
          <w:tcPr>
            <w:tcW w:w="1526" w:type="dxa"/>
            <w:shd w:val="clear" w:color="auto" w:fill="auto"/>
            <w:vAlign w:val="center"/>
          </w:tcPr>
          <w:p w14:paraId="0000008A" w14:textId="77777777" w:rsidR="003761CD" w:rsidRDefault="000C77C7">
            <w:pPr>
              <w:spacing w:line="276" w:lineRule="auto"/>
              <w:jc w:val="center"/>
              <w:rPr>
                <w:color w:val="000000"/>
              </w:rPr>
            </w:pPr>
            <w:r>
              <w:rPr>
                <w:color w:val="000000"/>
              </w:rPr>
              <w:t>2002</w:t>
            </w:r>
          </w:p>
        </w:tc>
        <w:tc>
          <w:tcPr>
            <w:tcW w:w="3017" w:type="dxa"/>
            <w:shd w:val="clear" w:color="auto" w:fill="auto"/>
            <w:vAlign w:val="center"/>
          </w:tcPr>
          <w:p w14:paraId="0000008B" w14:textId="77777777" w:rsidR="003761CD" w:rsidRDefault="000C77C7">
            <w:pPr>
              <w:spacing w:line="276" w:lineRule="auto"/>
              <w:jc w:val="center"/>
              <w:rPr>
                <w:color w:val="000000"/>
              </w:rPr>
            </w:pPr>
            <w:r>
              <w:rPr>
                <w:color w:val="000000"/>
              </w:rPr>
              <w:t>25 000</w:t>
            </w:r>
          </w:p>
        </w:tc>
        <w:tc>
          <w:tcPr>
            <w:tcW w:w="3113" w:type="dxa"/>
            <w:shd w:val="clear" w:color="auto" w:fill="auto"/>
            <w:vAlign w:val="center"/>
          </w:tcPr>
          <w:p w14:paraId="0000008C" w14:textId="77777777" w:rsidR="003761CD" w:rsidRDefault="000C77C7">
            <w:pPr>
              <w:spacing w:line="276" w:lineRule="auto"/>
              <w:jc w:val="center"/>
              <w:rPr>
                <w:color w:val="000000"/>
              </w:rPr>
            </w:pPr>
            <w:r>
              <w:rPr>
                <w:color w:val="000000"/>
              </w:rPr>
              <w:t>4 500</w:t>
            </w:r>
          </w:p>
        </w:tc>
      </w:tr>
      <w:tr w:rsidR="003761CD" w14:paraId="5FEAA3F7" w14:textId="77777777">
        <w:trPr>
          <w:trHeight w:val="320"/>
          <w:jc w:val="center"/>
        </w:trPr>
        <w:tc>
          <w:tcPr>
            <w:tcW w:w="1526" w:type="dxa"/>
            <w:shd w:val="clear" w:color="auto" w:fill="auto"/>
            <w:vAlign w:val="center"/>
          </w:tcPr>
          <w:p w14:paraId="0000008D" w14:textId="77777777" w:rsidR="003761CD" w:rsidRDefault="000C77C7">
            <w:pPr>
              <w:spacing w:line="276" w:lineRule="auto"/>
              <w:jc w:val="center"/>
              <w:rPr>
                <w:color w:val="000000"/>
              </w:rPr>
            </w:pPr>
            <w:r>
              <w:rPr>
                <w:color w:val="000000"/>
              </w:rPr>
              <w:t>2003</w:t>
            </w:r>
          </w:p>
        </w:tc>
        <w:tc>
          <w:tcPr>
            <w:tcW w:w="3017" w:type="dxa"/>
            <w:shd w:val="clear" w:color="auto" w:fill="auto"/>
            <w:vAlign w:val="center"/>
          </w:tcPr>
          <w:p w14:paraId="0000008E" w14:textId="77777777" w:rsidR="003761CD" w:rsidRDefault="000C77C7">
            <w:pPr>
              <w:spacing w:line="276" w:lineRule="auto"/>
              <w:jc w:val="center"/>
              <w:rPr>
                <w:color w:val="000000"/>
              </w:rPr>
            </w:pPr>
            <w:r>
              <w:rPr>
                <w:color w:val="000000"/>
              </w:rPr>
              <w:t>28 009</w:t>
            </w:r>
          </w:p>
        </w:tc>
        <w:tc>
          <w:tcPr>
            <w:tcW w:w="3113" w:type="dxa"/>
            <w:shd w:val="clear" w:color="auto" w:fill="auto"/>
            <w:vAlign w:val="center"/>
          </w:tcPr>
          <w:p w14:paraId="0000008F" w14:textId="77777777" w:rsidR="003761CD" w:rsidRDefault="000C77C7">
            <w:pPr>
              <w:spacing w:line="276" w:lineRule="auto"/>
              <w:jc w:val="center"/>
              <w:rPr>
                <w:color w:val="000000"/>
              </w:rPr>
            </w:pPr>
            <w:r>
              <w:rPr>
                <w:color w:val="000000"/>
              </w:rPr>
              <w:t>Sin dato</w:t>
            </w:r>
          </w:p>
        </w:tc>
      </w:tr>
      <w:tr w:rsidR="003761CD" w14:paraId="47A11FA9" w14:textId="77777777">
        <w:trPr>
          <w:trHeight w:val="320"/>
          <w:jc w:val="center"/>
        </w:trPr>
        <w:tc>
          <w:tcPr>
            <w:tcW w:w="1526" w:type="dxa"/>
            <w:shd w:val="clear" w:color="auto" w:fill="auto"/>
            <w:vAlign w:val="center"/>
          </w:tcPr>
          <w:p w14:paraId="00000090" w14:textId="77777777" w:rsidR="003761CD" w:rsidRDefault="000C77C7">
            <w:pPr>
              <w:spacing w:line="276" w:lineRule="auto"/>
              <w:jc w:val="center"/>
              <w:rPr>
                <w:color w:val="000000"/>
              </w:rPr>
            </w:pPr>
            <w:r>
              <w:rPr>
                <w:color w:val="000000"/>
              </w:rPr>
              <w:t>2004</w:t>
            </w:r>
          </w:p>
        </w:tc>
        <w:tc>
          <w:tcPr>
            <w:tcW w:w="3017" w:type="dxa"/>
            <w:shd w:val="clear" w:color="auto" w:fill="auto"/>
            <w:vAlign w:val="center"/>
          </w:tcPr>
          <w:p w14:paraId="00000091" w14:textId="77777777" w:rsidR="003761CD" w:rsidRDefault="000C77C7">
            <w:pPr>
              <w:spacing w:line="276" w:lineRule="auto"/>
              <w:jc w:val="center"/>
              <w:rPr>
                <w:color w:val="000000"/>
              </w:rPr>
            </w:pPr>
            <w:r>
              <w:rPr>
                <w:color w:val="000000"/>
              </w:rPr>
              <w:t>34 609</w:t>
            </w:r>
          </w:p>
        </w:tc>
        <w:tc>
          <w:tcPr>
            <w:tcW w:w="3113" w:type="dxa"/>
            <w:shd w:val="clear" w:color="auto" w:fill="auto"/>
            <w:vAlign w:val="center"/>
          </w:tcPr>
          <w:p w14:paraId="00000092" w14:textId="77777777" w:rsidR="003761CD" w:rsidRDefault="000C77C7">
            <w:pPr>
              <w:spacing w:line="276" w:lineRule="auto"/>
              <w:jc w:val="center"/>
              <w:rPr>
                <w:color w:val="000000"/>
              </w:rPr>
            </w:pPr>
            <w:r>
              <w:rPr>
                <w:color w:val="000000"/>
              </w:rPr>
              <w:t>4 500</w:t>
            </w:r>
          </w:p>
        </w:tc>
      </w:tr>
      <w:tr w:rsidR="003761CD" w14:paraId="0B486393" w14:textId="77777777">
        <w:trPr>
          <w:trHeight w:val="320"/>
          <w:jc w:val="center"/>
        </w:trPr>
        <w:tc>
          <w:tcPr>
            <w:tcW w:w="1526" w:type="dxa"/>
            <w:shd w:val="clear" w:color="auto" w:fill="auto"/>
            <w:vAlign w:val="center"/>
          </w:tcPr>
          <w:p w14:paraId="00000093" w14:textId="77777777" w:rsidR="003761CD" w:rsidRDefault="000C77C7">
            <w:pPr>
              <w:spacing w:line="276" w:lineRule="auto"/>
              <w:jc w:val="center"/>
              <w:rPr>
                <w:color w:val="000000"/>
              </w:rPr>
            </w:pPr>
            <w:r>
              <w:rPr>
                <w:color w:val="000000"/>
              </w:rPr>
              <w:t>2005</w:t>
            </w:r>
          </w:p>
        </w:tc>
        <w:tc>
          <w:tcPr>
            <w:tcW w:w="3017" w:type="dxa"/>
            <w:shd w:val="clear" w:color="auto" w:fill="auto"/>
            <w:vAlign w:val="center"/>
          </w:tcPr>
          <w:p w14:paraId="00000094" w14:textId="77777777" w:rsidR="003761CD" w:rsidRDefault="000C77C7">
            <w:pPr>
              <w:spacing w:line="276" w:lineRule="auto"/>
              <w:jc w:val="center"/>
              <w:rPr>
                <w:color w:val="000000"/>
              </w:rPr>
            </w:pPr>
            <w:r>
              <w:rPr>
                <w:color w:val="000000"/>
              </w:rPr>
              <w:t>45 647</w:t>
            </w:r>
          </w:p>
        </w:tc>
        <w:tc>
          <w:tcPr>
            <w:tcW w:w="3113" w:type="dxa"/>
            <w:shd w:val="clear" w:color="auto" w:fill="auto"/>
            <w:vAlign w:val="center"/>
          </w:tcPr>
          <w:p w14:paraId="00000095" w14:textId="77777777" w:rsidR="003761CD" w:rsidRDefault="000C77C7">
            <w:pPr>
              <w:spacing w:line="276" w:lineRule="auto"/>
              <w:jc w:val="center"/>
              <w:rPr>
                <w:color w:val="000000"/>
              </w:rPr>
            </w:pPr>
            <w:r>
              <w:rPr>
                <w:color w:val="000000"/>
              </w:rPr>
              <w:t>4 500</w:t>
            </w:r>
          </w:p>
        </w:tc>
      </w:tr>
      <w:tr w:rsidR="003761CD" w14:paraId="7320B552" w14:textId="77777777">
        <w:trPr>
          <w:trHeight w:val="320"/>
          <w:jc w:val="center"/>
        </w:trPr>
        <w:tc>
          <w:tcPr>
            <w:tcW w:w="1526" w:type="dxa"/>
            <w:shd w:val="clear" w:color="auto" w:fill="auto"/>
            <w:vAlign w:val="center"/>
          </w:tcPr>
          <w:p w14:paraId="00000096" w14:textId="77777777" w:rsidR="003761CD" w:rsidRDefault="000C77C7">
            <w:pPr>
              <w:spacing w:line="276" w:lineRule="auto"/>
              <w:jc w:val="center"/>
              <w:rPr>
                <w:color w:val="000000"/>
              </w:rPr>
            </w:pPr>
            <w:r>
              <w:rPr>
                <w:color w:val="000000"/>
              </w:rPr>
              <w:t>2006</w:t>
            </w:r>
          </w:p>
        </w:tc>
        <w:tc>
          <w:tcPr>
            <w:tcW w:w="3017" w:type="dxa"/>
            <w:shd w:val="clear" w:color="auto" w:fill="auto"/>
            <w:vAlign w:val="center"/>
          </w:tcPr>
          <w:p w14:paraId="00000097" w14:textId="77777777" w:rsidR="003761CD" w:rsidRDefault="000C77C7">
            <w:pPr>
              <w:spacing w:line="276" w:lineRule="auto"/>
              <w:jc w:val="center"/>
              <w:rPr>
                <w:color w:val="000000"/>
              </w:rPr>
            </w:pPr>
            <w:r>
              <w:rPr>
                <w:color w:val="000000"/>
              </w:rPr>
              <w:t>50 760</w:t>
            </w:r>
          </w:p>
        </w:tc>
        <w:tc>
          <w:tcPr>
            <w:tcW w:w="3113" w:type="dxa"/>
            <w:shd w:val="clear" w:color="auto" w:fill="auto"/>
            <w:vAlign w:val="center"/>
          </w:tcPr>
          <w:p w14:paraId="00000098" w14:textId="77777777" w:rsidR="003761CD" w:rsidRDefault="000C77C7">
            <w:pPr>
              <w:spacing w:line="276" w:lineRule="auto"/>
              <w:jc w:val="center"/>
              <w:rPr>
                <w:color w:val="000000"/>
              </w:rPr>
            </w:pPr>
            <w:r>
              <w:rPr>
                <w:color w:val="000000"/>
              </w:rPr>
              <w:t>4 500</w:t>
            </w:r>
          </w:p>
        </w:tc>
      </w:tr>
      <w:tr w:rsidR="003761CD" w14:paraId="48D91076" w14:textId="77777777">
        <w:trPr>
          <w:trHeight w:val="320"/>
          <w:jc w:val="center"/>
        </w:trPr>
        <w:tc>
          <w:tcPr>
            <w:tcW w:w="1526" w:type="dxa"/>
            <w:shd w:val="clear" w:color="auto" w:fill="auto"/>
            <w:vAlign w:val="center"/>
          </w:tcPr>
          <w:p w14:paraId="00000099" w14:textId="77777777" w:rsidR="003761CD" w:rsidRDefault="000C77C7">
            <w:pPr>
              <w:spacing w:line="276" w:lineRule="auto"/>
              <w:jc w:val="center"/>
              <w:rPr>
                <w:color w:val="000000"/>
              </w:rPr>
            </w:pPr>
            <w:r>
              <w:rPr>
                <w:color w:val="000000"/>
              </w:rPr>
              <w:t>2007</w:t>
            </w:r>
          </w:p>
        </w:tc>
        <w:tc>
          <w:tcPr>
            <w:tcW w:w="3017" w:type="dxa"/>
            <w:shd w:val="clear" w:color="auto" w:fill="auto"/>
            <w:vAlign w:val="center"/>
          </w:tcPr>
          <w:p w14:paraId="0000009A" w14:textId="77777777" w:rsidR="003761CD" w:rsidRDefault="000C77C7">
            <w:pPr>
              <w:spacing w:line="276" w:lineRule="auto"/>
              <w:jc w:val="center"/>
              <w:rPr>
                <w:color w:val="000000"/>
              </w:rPr>
            </w:pPr>
            <w:r>
              <w:rPr>
                <w:color w:val="000000"/>
              </w:rPr>
              <w:t>44 296</w:t>
            </w:r>
          </w:p>
        </w:tc>
        <w:tc>
          <w:tcPr>
            <w:tcW w:w="3113" w:type="dxa"/>
            <w:shd w:val="clear" w:color="auto" w:fill="auto"/>
            <w:vAlign w:val="center"/>
          </w:tcPr>
          <w:p w14:paraId="0000009B" w14:textId="77777777" w:rsidR="003761CD" w:rsidRDefault="000C77C7">
            <w:pPr>
              <w:spacing w:line="276" w:lineRule="auto"/>
              <w:jc w:val="center"/>
              <w:rPr>
                <w:color w:val="000000"/>
              </w:rPr>
            </w:pPr>
            <w:r>
              <w:rPr>
                <w:color w:val="000000"/>
              </w:rPr>
              <w:t>4 500</w:t>
            </w:r>
          </w:p>
        </w:tc>
      </w:tr>
      <w:tr w:rsidR="003761CD" w14:paraId="4A595A81" w14:textId="77777777">
        <w:trPr>
          <w:trHeight w:val="320"/>
          <w:jc w:val="center"/>
        </w:trPr>
        <w:tc>
          <w:tcPr>
            <w:tcW w:w="1526" w:type="dxa"/>
            <w:shd w:val="clear" w:color="auto" w:fill="auto"/>
            <w:vAlign w:val="center"/>
          </w:tcPr>
          <w:p w14:paraId="0000009C" w14:textId="77777777" w:rsidR="003761CD" w:rsidRDefault="000C77C7">
            <w:pPr>
              <w:spacing w:line="276" w:lineRule="auto"/>
              <w:jc w:val="center"/>
              <w:rPr>
                <w:color w:val="000000"/>
              </w:rPr>
            </w:pPr>
            <w:r>
              <w:rPr>
                <w:color w:val="000000"/>
              </w:rPr>
              <w:t>2008</w:t>
            </w:r>
          </w:p>
        </w:tc>
        <w:tc>
          <w:tcPr>
            <w:tcW w:w="3017" w:type="dxa"/>
            <w:shd w:val="clear" w:color="auto" w:fill="auto"/>
            <w:vAlign w:val="center"/>
          </w:tcPr>
          <w:p w14:paraId="0000009D" w14:textId="77777777" w:rsidR="003761CD" w:rsidRDefault="000C77C7">
            <w:pPr>
              <w:spacing w:line="276" w:lineRule="auto"/>
              <w:jc w:val="center"/>
              <w:rPr>
                <w:color w:val="000000"/>
              </w:rPr>
            </w:pPr>
            <w:r>
              <w:rPr>
                <w:color w:val="000000"/>
              </w:rPr>
              <w:t>47 107</w:t>
            </w:r>
          </w:p>
        </w:tc>
        <w:tc>
          <w:tcPr>
            <w:tcW w:w="3113" w:type="dxa"/>
            <w:shd w:val="clear" w:color="auto" w:fill="auto"/>
            <w:vAlign w:val="center"/>
          </w:tcPr>
          <w:p w14:paraId="0000009E" w14:textId="77777777" w:rsidR="003761CD" w:rsidRDefault="000C77C7">
            <w:pPr>
              <w:spacing w:line="276" w:lineRule="auto"/>
              <w:jc w:val="center"/>
              <w:rPr>
                <w:color w:val="000000"/>
              </w:rPr>
            </w:pPr>
            <w:r>
              <w:rPr>
                <w:color w:val="000000"/>
              </w:rPr>
              <w:t>4 500</w:t>
            </w:r>
          </w:p>
        </w:tc>
      </w:tr>
      <w:tr w:rsidR="003761CD" w14:paraId="60F1E652" w14:textId="77777777">
        <w:trPr>
          <w:trHeight w:val="320"/>
          <w:jc w:val="center"/>
        </w:trPr>
        <w:tc>
          <w:tcPr>
            <w:tcW w:w="1526" w:type="dxa"/>
            <w:shd w:val="clear" w:color="auto" w:fill="auto"/>
            <w:vAlign w:val="center"/>
          </w:tcPr>
          <w:p w14:paraId="0000009F" w14:textId="77777777" w:rsidR="003761CD" w:rsidRDefault="000C77C7">
            <w:pPr>
              <w:spacing w:line="276" w:lineRule="auto"/>
              <w:jc w:val="center"/>
              <w:rPr>
                <w:color w:val="000000"/>
              </w:rPr>
            </w:pPr>
            <w:r>
              <w:rPr>
                <w:color w:val="000000"/>
              </w:rPr>
              <w:t>2009</w:t>
            </w:r>
          </w:p>
        </w:tc>
        <w:tc>
          <w:tcPr>
            <w:tcW w:w="3017" w:type="dxa"/>
            <w:shd w:val="clear" w:color="auto" w:fill="auto"/>
            <w:vAlign w:val="center"/>
          </w:tcPr>
          <w:p w14:paraId="000000A0" w14:textId="77777777" w:rsidR="003761CD" w:rsidRDefault="000C77C7">
            <w:pPr>
              <w:spacing w:line="276" w:lineRule="auto"/>
              <w:jc w:val="center"/>
              <w:rPr>
                <w:color w:val="000000"/>
              </w:rPr>
            </w:pPr>
            <w:r>
              <w:rPr>
                <w:color w:val="000000"/>
              </w:rPr>
              <w:t>47 776</w:t>
            </w:r>
          </w:p>
        </w:tc>
        <w:tc>
          <w:tcPr>
            <w:tcW w:w="3113" w:type="dxa"/>
            <w:shd w:val="clear" w:color="auto" w:fill="auto"/>
            <w:vAlign w:val="center"/>
          </w:tcPr>
          <w:p w14:paraId="000000A1" w14:textId="77777777" w:rsidR="003761CD" w:rsidRDefault="000C77C7">
            <w:pPr>
              <w:spacing w:line="276" w:lineRule="auto"/>
              <w:jc w:val="center"/>
              <w:rPr>
                <w:color w:val="000000"/>
              </w:rPr>
            </w:pPr>
            <w:r>
              <w:rPr>
                <w:color w:val="000000"/>
              </w:rPr>
              <w:t>5 704</w:t>
            </w:r>
          </w:p>
        </w:tc>
      </w:tr>
      <w:tr w:rsidR="003761CD" w14:paraId="3B1DC15D" w14:textId="77777777">
        <w:trPr>
          <w:trHeight w:val="320"/>
          <w:jc w:val="center"/>
        </w:trPr>
        <w:tc>
          <w:tcPr>
            <w:tcW w:w="1526" w:type="dxa"/>
            <w:shd w:val="clear" w:color="auto" w:fill="auto"/>
            <w:vAlign w:val="center"/>
          </w:tcPr>
          <w:p w14:paraId="000000A2" w14:textId="77777777" w:rsidR="003761CD" w:rsidRDefault="000C77C7">
            <w:pPr>
              <w:spacing w:line="276" w:lineRule="auto"/>
              <w:jc w:val="center"/>
              <w:rPr>
                <w:color w:val="000000"/>
              </w:rPr>
            </w:pPr>
            <w:r>
              <w:rPr>
                <w:color w:val="000000"/>
              </w:rPr>
              <w:t>2010</w:t>
            </w:r>
          </w:p>
        </w:tc>
        <w:tc>
          <w:tcPr>
            <w:tcW w:w="3017" w:type="dxa"/>
            <w:shd w:val="clear" w:color="auto" w:fill="auto"/>
            <w:vAlign w:val="center"/>
          </w:tcPr>
          <w:p w14:paraId="000000A3" w14:textId="77777777" w:rsidR="003761CD" w:rsidRDefault="000C77C7">
            <w:pPr>
              <w:spacing w:line="276" w:lineRule="auto"/>
              <w:jc w:val="center"/>
              <w:rPr>
                <w:color w:val="000000"/>
              </w:rPr>
            </w:pPr>
            <w:r>
              <w:rPr>
                <w:color w:val="000000"/>
              </w:rPr>
              <w:t>33 334,42</w:t>
            </w:r>
          </w:p>
        </w:tc>
        <w:tc>
          <w:tcPr>
            <w:tcW w:w="3113" w:type="dxa"/>
            <w:shd w:val="clear" w:color="auto" w:fill="auto"/>
            <w:vAlign w:val="center"/>
          </w:tcPr>
          <w:p w14:paraId="000000A4" w14:textId="77777777" w:rsidR="003761CD" w:rsidRDefault="000C77C7">
            <w:pPr>
              <w:spacing w:line="276" w:lineRule="auto"/>
              <w:jc w:val="center"/>
              <w:rPr>
                <w:color w:val="000000"/>
              </w:rPr>
            </w:pPr>
            <w:r>
              <w:rPr>
                <w:color w:val="000000"/>
              </w:rPr>
              <w:t>4 775</w:t>
            </w:r>
          </w:p>
        </w:tc>
      </w:tr>
      <w:tr w:rsidR="003761CD" w14:paraId="7F8FE400" w14:textId="77777777">
        <w:trPr>
          <w:trHeight w:val="320"/>
          <w:jc w:val="center"/>
        </w:trPr>
        <w:tc>
          <w:tcPr>
            <w:tcW w:w="1526" w:type="dxa"/>
            <w:shd w:val="clear" w:color="auto" w:fill="auto"/>
            <w:vAlign w:val="center"/>
          </w:tcPr>
          <w:p w14:paraId="000000A5" w14:textId="77777777" w:rsidR="003761CD" w:rsidRDefault="000C77C7">
            <w:pPr>
              <w:spacing w:line="276" w:lineRule="auto"/>
              <w:jc w:val="center"/>
              <w:rPr>
                <w:color w:val="000000"/>
              </w:rPr>
            </w:pPr>
            <w:r>
              <w:rPr>
                <w:color w:val="000000"/>
              </w:rPr>
              <w:t>2011</w:t>
            </w:r>
          </w:p>
        </w:tc>
        <w:tc>
          <w:tcPr>
            <w:tcW w:w="3017" w:type="dxa"/>
            <w:shd w:val="clear" w:color="auto" w:fill="auto"/>
            <w:vAlign w:val="center"/>
          </w:tcPr>
          <w:p w14:paraId="000000A6" w14:textId="77777777" w:rsidR="003761CD" w:rsidRDefault="000C77C7">
            <w:pPr>
              <w:spacing w:line="276" w:lineRule="auto"/>
              <w:jc w:val="center"/>
              <w:rPr>
                <w:color w:val="000000"/>
              </w:rPr>
            </w:pPr>
            <w:r>
              <w:rPr>
                <w:color w:val="000000"/>
              </w:rPr>
              <w:t>34 059,7</w:t>
            </w:r>
          </w:p>
        </w:tc>
        <w:tc>
          <w:tcPr>
            <w:tcW w:w="3113" w:type="dxa"/>
            <w:shd w:val="clear" w:color="auto" w:fill="auto"/>
            <w:vAlign w:val="center"/>
          </w:tcPr>
          <w:p w14:paraId="000000A7" w14:textId="77777777" w:rsidR="003761CD" w:rsidRDefault="000C77C7">
            <w:pPr>
              <w:spacing w:line="276" w:lineRule="auto"/>
              <w:jc w:val="center"/>
              <w:rPr>
                <w:color w:val="000000"/>
              </w:rPr>
            </w:pPr>
            <w:r>
              <w:rPr>
                <w:color w:val="000000"/>
              </w:rPr>
              <w:t>4 775</w:t>
            </w:r>
          </w:p>
        </w:tc>
      </w:tr>
      <w:tr w:rsidR="003761CD" w14:paraId="4E2ABE53" w14:textId="77777777">
        <w:trPr>
          <w:trHeight w:val="320"/>
          <w:jc w:val="center"/>
        </w:trPr>
        <w:tc>
          <w:tcPr>
            <w:tcW w:w="1526" w:type="dxa"/>
            <w:shd w:val="clear" w:color="auto" w:fill="auto"/>
            <w:vAlign w:val="center"/>
          </w:tcPr>
          <w:p w14:paraId="000000A8" w14:textId="77777777" w:rsidR="003761CD" w:rsidRDefault="000C77C7">
            <w:pPr>
              <w:spacing w:line="276" w:lineRule="auto"/>
              <w:jc w:val="center"/>
              <w:rPr>
                <w:color w:val="000000"/>
              </w:rPr>
            </w:pPr>
            <w:r>
              <w:rPr>
                <w:color w:val="000000"/>
              </w:rPr>
              <w:t>2012</w:t>
            </w:r>
          </w:p>
        </w:tc>
        <w:tc>
          <w:tcPr>
            <w:tcW w:w="3017" w:type="dxa"/>
            <w:shd w:val="clear" w:color="auto" w:fill="auto"/>
            <w:vAlign w:val="center"/>
          </w:tcPr>
          <w:p w14:paraId="000000A9" w14:textId="77777777" w:rsidR="003761CD" w:rsidRDefault="000C77C7">
            <w:pPr>
              <w:spacing w:line="276" w:lineRule="auto"/>
              <w:jc w:val="center"/>
              <w:rPr>
                <w:color w:val="000000"/>
              </w:rPr>
            </w:pPr>
            <w:r>
              <w:rPr>
                <w:color w:val="000000"/>
              </w:rPr>
              <w:t>34 059,7</w:t>
            </w:r>
          </w:p>
        </w:tc>
        <w:tc>
          <w:tcPr>
            <w:tcW w:w="3113" w:type="dxa"/>
            <w:shd w:val="clear" w:color="auto" w:fill="auto"/>
            <w:vAlign w:val="center"/>
          </w:tcPr>
          <w:p w14:paraId="000000AA" w14:textId="77777777" w:rsidR="003761CD" w:rsidRDefault="000C77C7">
            <w:pPr>
              <w:spacing w:line="276" w:lineRule="auto"/>
              <w:jc w:val="center"/>
              <w:rPr>
                <w:color w:val="000000"/>
              </w:rPr>
            </w:pPr>
            <w:r>
              <w:rPr>
                <w:color w:val="000000"/>
              </w:rPr>
              <w:t>4 775</w:t>
            </w:r>
          </w:p>
        </w:tc>
      </w:tr>
      <w:tr w:rsidR="003761CD" w14:paraId="58D44666" w14:textId="77777777">
        <w:trPr>
          <w:trHeight w:val="320"/>
          <w:jc w:val="center"/>
        </w:trPr>
        <w:tc>
          <w:tcPr>
            <w:tcW w:w="1526" w:type="dxa"/>
            <w:shd w:val="clear" w:color="auto" w:fill="auto"/>
            <w:vAlign w:val="center"/>
          </w:tcPr>
          <w:p w14:paraId="000000AB" w14:textId="77777777" w:rsidR="003761CD" w:rsidRDefault="000C77C7">
            <w:pPr>
              <w:spacing w:line="276" w:lineRule="auto"/>
              <w:jc w:val="center"/>
              <w:rPr>
                <w:color w:val="000000"/>
              </w:rPr>
            </w:pPr>
            <w:r>
              <w:rPr>
                <w:color w:val="000000"/>
              </w:rPr>
              <w:t>2013</w:t>
            </w:r>
          </w:p>
        </w:tc>
        <w:tc>
          <w:tcPr>
            <w:tcW w:w="3017" w:type="dxa"/>
            <w:shd w:val="clear" w:color="auto" w:fill="auto"/>
            <w:vAlign w:val="center"/>
          </w:tcPr>
          <w:p w14:paraId="000000AC" w14:textId="77777777" w:rsidR="003761CD" w:rsidRDefault="000C77C7">
            <w:pPr>
              <w:spacing w:line="276" w:lineRule="auto"/>
              <w:jc w:val="center"/>
              <w:rPr>
                <w:color w:val="000000"/>
              </w:rPr>
            </w:pPr>
            <w:r>
              <w:rPr>
                <w:color w:val="000000"/>
              </w:rPr>
              <w:t>31 621,22</w:t>
            </w:r>
          </w:p>
        </w:tc>
        <w:tc>
          <w:tcPr>
            <w:tcW w:w="3113" w:type="dxa"/>
            <w:shd w:val="clear" w:color="auto" w:fill="auto"/>
            <w:vAlign w:val="center"/>
          </w:tcPr>
          <w:p w14:paraId="000000AD" w14:textId="77777777" w:rsidR="003761CD" w:rsidRDefault="000C77C7">
            <w:pPr>
              <w:spacing w:line="276" w:lineRule="auto"/>
              <w:jc w:val="center"/>
              <w:rPr>
                <w:color w:val="000000"/>
              </w:rPr>
            </w:pPr>
            <w:r>
              <w:rPr>
                <w:color w:val="000000"/>
              </w:rPr>
              <w:t>4 775</w:t>
            </w:r>
          </w:p>
        </w:tc>
      </w:tr>
      <w:tr w:rsidR="003761CD" w14:paraId="629DA57F" w14:textId="77777777">
        <w:trPr>
          <w:trHeight w:val="320"/>
          <w:jc w:val="center"/>
        </w:trPr>
        <w:tc>
          <w:tcPr>
            <w:tcW w:w="1526" w:type="dxa"/>
            <w:shd w:val="clear" w:color="auto" w:fill="auto"/>
            <w:vAlign w:val="center"/>
          </w:tcPr>
          <w:p w14:paraId="000000AE" w14:textId="77777777" w:rsidR="003761CD" w:rsidRDefault="000C77C7">
            <w:pPr>
              <w:spacing w:line="276" w:lineRule="auto"/>
              <w:jc w:val="center"/>
              <w:rPr>
                <w:color w:val="000000"/>
              </w:rPr>
            </w:pPr>
            <w:r>
              <w:rPr>
                <w:color w:val="000000"/>
              </w:rPr>
              <w:t>2014</w:t>
            </w:r>
          </w:p>
        </w:tc>
        <w:tc>
          <w:tcPr>
            <w:tcW w:w="3017" w:type="dxa"/>
            <w:shd w:val="clear" w:color="auto" w:fill="auto"/>
            <w:vAlign w:val="center"/>
          </w:tcPr>
          <w:p w14:paraId="000000AF" w14:textId="77777777" w:rsidR="003761CD" w:rsidRDefault="000C77C7">
            <w:pPr>
              <w:spacing w:line="276" w:lineRule="auto"/>
              <w:jc w:val="center"/>
              <w:rPr>
                <w:color w:val="000000"/>
              </w:rPr>
            </w:pPr>
            <w:r>
              <w:rPr>
                <w:color w:val="000000"/>
              </w:rPr>
              <w:t>31 621,22</w:t>
            </w:r>
          </w:p>
        </w:tc>
        <w:tc>
          <w:tcPr>
            <w:tcW w:w="3113" w:type="dxa"/>
            <w:shd w:val="clear" w:color="auto" w:fill="auto"/>
            <w:vAlign w:val="center"/>
          </w:tcPr>
          <w:p w14:paraId="000000B0" w14:textId="77777777" w:rsidR="003761CD" w:rsidRDefault="000C77C7">
            <w:pPr>
              <w:spacing w:line="276" w:lineRule="auto"/>
              <w:jc w:val="center"/>
              <w:rPr>
                <w:color w:val="000000"/>
              </w:rPr>
            </w:pPr>
            <w:r>
              <w:rPr>
                <w:color w:val="000000"/>
              </w:rPr>
              <w:t>4 775</w:t>
            </w:r>
          </w:p>
        </w:tc>
      </w:tr>
      <w:tr w:rsidR="003761CD" w14:paraId="54E2EF4C" w14:textId="77777777">
        <w:trPr>
          <w:trHeight w:val="320"/>
          <w:jc w:val="center"/>
        </w:trPr>
        <w:tc>
          <w:tcPr>
            <w:tcW w:w="1526" w:type="dxa"/>
            <w:shd w:val="clear" w:color="auto" w:fill="auto"/>
            <w:vAlign w:val="center"/>
          </w:tcPr>
          <w:p w14:paraId="000000B1" w14:textId="77777777" w:rsidR="003761CD" w:rsidRDefault="000C77C7">
            <w:pPr>
              <w:spacing w:line="276" w:lineRule="auto"/>
              <w:jc w:val="center"/>
              <w:rPr>
                <w:color w:val="000000"/>
              </w:rPr>
            </w:pPr>
            <w:r>
              <w:rPr>
                <w:color w:val="000000"/>
              </w:rPr>
              <w:t>2015</w:t>
            </w:r>
          </w:p>
        </w:tc>
        <w:tc>
          <w:tcPr>
            <w:tcW w:w="3017" w:type="dxa"/>
            <w:shd w:val="clear" w:color="auto" w:fill="auto"/>
            <w:vAlign w:val="center"/>
          </w:tcPr>
          <w:p w14:paraId="000000B2" w14:textId="77777777" w:rsidR="003761CD" w:rsidRDefault="000C77C7">
            <w:pPr>
              <w:spacing w:line="276" w:lineRule="auto"/>
              <w:jc w:val="center"/>
              <w:rPr>
                <w:color w:val="000000"/>
              </w:rPr>
            </w:pPr>
            <w:r>
              <w:rPr>
                <w:color w:val="000000"/>
              </w:rPr>
              <w:t>31 621,22</w:t>
            </w:r>
          </w:p>
        </w:tc>
        <w:tc>
          <w:tcPr>
            <w:tcW w:w="3113" w:type="dxa"/>
            <w:shd w:val="clear" w:color="auto" w:fill="auto"/>
            <w:vAlign w:val="center"/>
          </w:tcPr>
          <w:p w14:paraId="000000B3" w14:textId="77777777" w:rsidR="003761CD" w:rsidRDefault="000C77C7">
            <w:pPr>
              <w:spacing w:line="276" w:lineRule="auto"/>
              <w:jc w:val="center"/>
              <w:rPr>
                <w:color w:val="000000"/>
              </w:rPr>
            </w:pPr>
            <w:r>
              <w:rPr>
                <w:color w:val="000000"/>
              </w:rPr>
              <w:t>4 775</w:t>
            </w:r>
          </w:p>
        </w:tc>
      </w:tr>
      <w:tr w:rsidR="003761CD" w14:paraId="2103219C" w14:textId="77777777">
        <w:trPr>
          <w:trHeight w:val="320"/>
          <w:jc w:val="center"/>
        </w:trPr>
        <w:tc>
          <w:tcPr>
            <w:tcW w:w="1526" w:type="dxa"/>
            <w:shd w:val="clear" w:color="auto" w:fill="auto"/>
            <w:vAlign w:val="center"/>
          </w:tcPr>
          <w:p w14:paraId="000000B4" w14:textId="77777777" w:rsidR="003761CD" w:rsidRDefault="000C77C7">
            <w:pPr>
              <w:spacing w:line="276" w:lineRule="auto"/>
              <w:jc w:val="center"/>
              <w:rPr>
                <w:color w:val="000000"/>
              </w:rPr>
            </w:pPr>
            <w:r>
              <w:rPr>
                <w:color w:val="000000"/>
              </w:rPr>
              <w:t>2016</w:t>
            </w:r>
          </w:p>
        </w:tc>
        <w:tc>
          <w:tcPr>
            <w:tcW w:w="3017" w:type="dxa"/>
            <w:shd w:val="clear" w:color="auto" w:fill="auto"/>
            <w:vAlign w:val="center"/>
          </w:tcPr>
          <w:p w14:paraId="000000B5" w14:textId="77777777" w:rsidR="003761CD" w:rsidRDefault="000C77C7">
            <w:pPr>
              <w:spacing w:line="276" w:lineRule="auto"/>
              <w:jc w:val="center"/>
              <w:rPr>
                <w:color w:val="000000"/>
              </w:rPr>
            </w:pPr>
            <w:r>
              <w:rPr>
                <w:color w:val="000000"/>
              </w:rPr>
              <w:t>31 621,22</w:t>
            </w:r>
          </w:p>
        </w:tc>
        <w:tc>
          <w:tcPr>
            <w:tcW w:w="3113" w:type="dxa"/>
            <w:shd w:val="clear" w:color="auto" w:fill="auto"/>
            <w:vAlign w:val="center"/>
          </w:tcPr>
          <w:p w14:paraId="000000B6" w14:textId="77777777" w:rsidR="003761CD" w:rsidRDefault="000C77C7">
            <w:pPr>
              <w:spacing w:line="276" w:lineRule="auto"/>
              <w:jc w:val="center"/>
              <w:rPr>
                <w:color w:val="000000"/>
              </w:rPr>
            </w:pPr>
            <w:r>
              <w:rPr>
                <w:color w:val="000000"/>
              </w:rPr>
              <w:t>4 775</w:t>
            </w:r>
          </w:p>
        </w:tc>
      </w:tr>
      <w:tr w:rsidR="003761CD" w14:paraId="102D1FD6" w14:textId="77777777">
        <w:trPr>
          <w:trHeight w:val="320"/>
          <w:jc w:val="center"/>
        </w:trPr>
        <w:tc>
          <w:tcPr>
            <w:tcW w:w="1526" w:type="dxa"/>
            <w:shd w:val="clear" w:color="auto" w:fill="auto"/>
            <w:vAlign w:val="center"/>
          </w:tcPr>
          <w:p w14:paraId="000000B7" w14:textId="77777777" w:rsidR="003761CD" w:rsidRDefault="000C77C7">
            <w:pPr>
              <w:spacing w:line="276" w:lineRule="auto"/>
              <w:jc w:val="center"/>
              <w:rPr>
                <w:color w:val="000000"/>
              </w:rPr>
            </w:pPr>
            <w:r>
              <w:rPr>
                <w:color w:val="000000"/>
              </w:rPr>
              <w:t>2017</w:t>
            </w:r>
          </w:p>
        </w:tc>
        <w:tc>
          <w:tcPr>
            <w:tcW w:w="3017" w:type="dxa"/>
            <w:shd w:val="clear" w:color="auto" w:fill="auto"/>
            <w:vAlign w:val="center"/>
          </w:tcPr>
          <w:p w14:paraId="000000B8" w14:textId="77777777" w:rsidR="003761CD" w:rsidRDefault="000C77C7">
            <w:pPr>
              <w:spacing w:line="276" w:lineRule="auto"/>
              <w:jc w:val="center"/>
              <w:rPr>
                <w:color w:val="000000"/>
              </w:rPr>
            </w:pPr>
            <w:r>
              <w:rPr>
                <w:color w:val="000000"/>
              </w:rPr>
              <w:t>25 560,34</w:t>
            </w:r>
          </w:p>
        </w:tc>
        <w:tc>
          <w:tcPr>
            <w:tcW w:w="3113" w:type="dxa"/>
            <w:shd w:val="clear" w:color="auto" w:fill="auto"/>
            <w:vAlign w:val="center"/>
          </w:tcPr>
          <w:p w14:paraId="000000B9" w14:textId="77777777" w:rsidR="003761CD" w:rsidRDefault="000C77C7">
            <w:pPr>
              <w:spacing w:line="276" w:lineRule="auto"/>
              <w:jc w:val="center"/>
              <w:rPr>
                <w:color w:val="000000"/>
              </w:rPr>
            </w:pPr>
            <w:r>
              <w:rPr>
                <w:color w:val="000000"/>
              </w:rPr>
              <w:t>2 394</w:t>
            </w:r>
          </w:p>
        </w:tc>
      </w:tr>
      <w:tr w:rsidR="003761CD" w14:paraId="2E2B1721" w14:textId="77777777">
        <w:trPr>
          <w:trHeight w:val="320"/>
          <w:jc w:val="center"/>
        </w:trPr>
        <w:tc>
          <w:tcPr>
            <w:tcW w:w="1526" w:type="dxa"/>
            <w:shd w:val="clear" w:color="auto" w:fill="auto"/>
            <w:vAlign w:val="center"/>
          </w:tcPr>
          <w:p w14:paraId="000000BA" w14:textId="77777777" w:rsidR="003761CD" w:rsidRDefault="000C77C7">
            <w:pPr>
              <w:spacing w:line="276" w:lineRule="auto"/>
              <w:jc w:val="center"/>
              <w:rPr>
                <w:color w:val="000000"/>
              </w:rPr>
            </w:pPr>
            <w:r>
              <w:rPr>
                <w:color w:val="000000"/>
              </w:rPr>
              <w:t>2018</w:t>
            </w:r>
          </w:p>
        </w:tc>
        <w:tc>
          <w:tcPr>
            <w:tcW w:w="3017" w:type="dxa"/>
            <w:shd w:val="clear" w:color="auto" w:fill="auto"/>
            <w:vAlign w:val="center"/>
          </w:tcPr>
          <w:p w14:paraId="000000BB" w14:textId="77777777" w:rsidR="003761CD" w:rsidRDefault="000C77C7">
            <w:pPr>
              <w:spacing w:line="276" w:lineRule="auto"/>
              <w:jc w:val="center"/>
              <w:rPr>
                <w:color w:val="000000"/>
              </w:rPr>
            </w:pPr>
            <w:r>
              <w:rPr>
                <w:color w:val="000000"/>
              </w:rPr>
              <w:t>22 314,08</w:t>
            </w:r>
          </w:p>
        </w:tc>
        <w:tc>
          <w:tcPr>
            <w:tcW w:w="3113" w:type="dxa"/>
            <w:shd w:val="clear" w:color="auto" w:fill="auto"/>
            <w:vAlign w:val="center"/>
          </w:tcPr>
          <w:p w14:paraId="000000BC" w14:textId="77777777" w:rsidR="003761CD" w:rsidRDefault="000C77C7">
            <w:pPr>
              <w:spacing w:line="276" w:lineRule="auto"/>
              <w:jc w:val="center"/>
              <w:rPr>
                <w:color w:val="000000"/>
              </w:rPr>
            </w:pPr>
            <w:r>
              <w:rPr>
                <w:color w:val="000000"/>
              </w:rPr>
              <w:t>3 496</w:t>
            </w:r>
          </w:p>
        </w:tc>
      </w:tr>
      <w:tr w:rsidR="003761CD" w14:paraId="46232448" w14:textId="77777777">
        <w:trPr>
          <w:trHeight w:val="320"/>
          <w:jc w:val="center"/>
        </w:trPr>
        <w:tc>
          <w:tcPr>
            <w:tcW w:w="1526" w:type="dxa"/>
            <w:shd w:val="clear" w:color="auto" w:fill="auto"/>
            <w:vAlign w:val="center"/>
          </w:tcPr>
          <w:p w14:paraId="000000BD" w14:textId="77777777" w:rsidR="003761CD" w:rsidRDefault="000C77C7">
            <w:pPr>
              <w:spacing w:line="276" w:lineRule="auto"/>
              <w:jc w:val="center"/>
              <w:rPr>
                <w:color w:val="000000"/>
              </w:rPr>
            </w:pPr>
            <w:r>
              <w:rPr>
                <w:color w:val="000000"/>
              </w:rPr>
              <w:t>2019</w:t>
            </w:r>
          </w:p>
        </w:tc>
        <w:tc>
          <w:tcPr>
            <w:tcW w:w="3017" w:type="dxa"/>
            <w:shd w:val="clear" w:color="auto" w:fill="auto"/>
            <w:vAlign w:val="center"/>
          </w:tcPr>
          <w:p w14:paraId="000000BE" w14:textId="77777777" w:rsidR="003761CD" w:rsidRDefault="000C77C7">
            <w:pPr>
              <w:spacing w:line="276" w:lineRule="auto"/>
              <w:jc w:val="center"/>
              <w:rPr>
                <w:color w:val="000000"/>
              </w:rPr>
            </w:pPr>
            <w:r>
              <w:rPr>
                <w:color w:val="000000"/>
              </w:rPr>
              <w:t>30 447,24</w:t>
            </w:r>
          </w:p>
        </w:tc>
        <w:tc>
          <w:tcPr>
            <w:tcW w:w="3113" w:type="dxa"/>
            <w:shd w:val="clear" w:color="auto" w:fill="auto"/>
            <w:vAlign w:val="center"/>
          </w:tcPr>
          <w:p w14:paraId="000000BF" w14:textId="77777777" w:rsidR="003761CD" w:rsidRDefault="000C77C7">
            <w:pPr>
              <w:spacing w:line="276" w:lineRule="auto"/>
              <w:jc w:val="center"/>
              <w:rPr>
                <w:color w:val="000000"/>
              </w:rPr>
            </w:pPr>
            <w:r>
              <w:rPr>
                <w:color w:val="000000"/>
              </w:rPr>
              <w:t>4 155</w:t>
            </w:r>
          </w:p>
        </w:tc>
      </w:tr>
      <w:tr w:rsidR="003761CD" w14:paraId="4D33A916" w14:textId="77777777">
        <w:trPr>
          <w:trHeight w:val="320"/>
          <w:jc w:val="center"/>
        </w:trPr>
        <w:tc>
          <w:tcPr>
            <w:tcW w:w="1526" w:type="dxa"/>
            <w:shd w:val="clear" w:color="auto" w:fill="auto"/>
            <w:vAlign w:val="center"/>
          </w:tcPr>
          <w:p w14:paraId="000000C0" w14:textId="77777777" w:rsidR="003761CD" w:rsidRDefault="000C77C7">
            <w:pPr>
              <w:spacing w:line="276" w:lineRule="auto"/>
              <w:jc w:val="center"/>
              <w:rPr>
                <w:color w:val="000000"/>
              </w:rPr>
            </w:pPr>
            <w:r>
              <w:rPr>
                <w:color w:val="000000"/>
              </w:rPr>
              <w:t>2020</w:t>
            </w:r>
          </w:p>
        </w:tc>
        <w:tc>
          <w:tcPr>
            <w:tcW w:w="3017" w:type="dxa"/>
            <w:shd w:val="clear" w:color="auto" w:fill="auto"/>
            <w:vAlign w:val="center"/>
          </w:tcPr>
          <w:p w14:paraId="000000C1" w14:textId="77777777" w:rsidR="003761CD" w:rsidRDefault="000C77C7">
            <w:pPr>
              <w:spacing w:line="276" w:lineRule="auto"/>
              <w:jc w:val="center"/>
              <w:rPr>
                <w:color w:val="000000"/>
              </w:rPr>
            </w:pPr>
            <w:r>
              <w:rPr>
                <w:color w:val="000000"/>
              </w:rPr>
              <w:t>50 532,76</w:t>
            </w:r>
          </w:p>
        </w:tc>
        <w:tc>
          <w:tcPr>
            <w:tcW w:w="3113" w:type="dxa"/>
            <w:shd w:val="clear" w:color="auto" w:fill="auto"/>
            <w:vAlign w:val="center"/>
          </w:tcPr>
          <w:p w14:paraId="000000C2" w14:textId="77777777" w:rsidR="003761CD" w:rsidRDefault="000C77C7">
            <w:pPr>
              <w:spacing w:line="276" w:lineRule="auto"/>
              <w:jc w:val="center"/>
              <w:rPr>
                <w:color w:val="000000"/>
              </w:rPr>
            </w:pPr>
            <w:r>
              <w:rPr>
                <w:color w:val="000000"/>
              </w:rPr>
              <w:t>3 160</w:t>
            </w:r>
          </w:p>
        </w:tc>
      </w:tr>
    </w:tbl>
    <w:p w14:paraId="000000C3" w14:textId="77777777" w:rsidR="003761CD" w:rsidRDefault="003761CD">
      <w:pPr>
        <w:spacing w:line="276" w:lineRule="auto"/>
        <w:jc w:val="both"/>
      </w:pPr>
    </w:p>
    <w:p w14:paraId="000000C4" w14:textId="77777777" w:rsidR="003761CD" w:rsidRDefault="000C77C7">
      <w:pPr>
        <w:spacing w:line="276" w:lineRule="auto"/>
        <w:ind w:firstLine="720"/>
        <w:jc w:val="both"/>
        <w:rPr>
          <w:sz w:val="20"/>
          <w:szCs w:val="20"/>
        </w:rPr>
      </w:pPr>
      <w:r>
        <w:rPr>
          <w:sz w:val="20"/>
          <w:szCs w:val="20"/>
          <w:u w:val="single"/>
        </w:rPr>
        <w:t>Fuente</w:t>
      </w:r>
      <w:r>
        <w:rPr>
          <w:sz w:val="20"/>
          <w:szCs w:val="20"/>
        </w:rPr>
        <w:t>: Elaboración propia a partir de FIBL (2022)</w:t>
      </w:r>
    </w:p>
    <w:p w14:paraId="000000C5" w14:textId="77777777" w:rsidR="003761CD" w:rsidRDefault="003761CD">
      <w:pPr>
        <w:spacing w:line="276" w:lineRule="auto"/>
        <w:jc w:val="both"/>
      </w:pPr>
    </w:p>
    <w:p w14:paraId="000000C6" w14:textId="77777777" w:rsidR="003761CD" w:rsidRDefault="000C77C7">
      <w:pPr>
        <w:spacing w:line="276" w:lineRule="auto"/>
        <w:jc w:val="both"/>
      </w:pPr>
      <w:r>
        <w:t>Como se aprecia, varios datos se repiten año a año.  Esto se debe en parte a la ausencia de un sistema de información sólido, fidedigno y articulado pertinentemente con las entidades autorizadas y acreditadas para la certificación orgánica tanto para el comercio nacional como internacional.</w:t>
      </w:r>
    </w:p>
    <w:p w14:paraId="000000C7" w14:textId="77777777" w:rsidR="003761CD" w:rsidRDefault="003761CD">
      <w:pPr>
        <w:spacing w:line="276" w:lineRule="auto"/>
        <w:jc w:val="both"/>
      </w:pPr>
    </w:p>
    <w:p w14:paraId="000000C8" w14:textId="77777777" w:rsidR="003761CD" w:rsidRDefault="000C77C7">
      <w:pPr>
        <w:spacing w:line="276" w:lineRule="auto"/>
        <w:jc w:val="both"/>
      </w:pPr>
      <w:r>
        <w:t>También es posible observar que el área orgánica certificada no supera ni el 1 % del total del área agrícola cultivada en Colombia.  No obstante, y aunque la cifra también es inmaterial, es meritorio que haya, en promedio, más de 4 mil productores trabajando producción orgánica certificada sin contar con un incentivo gubernamental directo.</w:t>
      </w:r>
    </w:p>
    <w:p w14:paraId="000000C9" w14:textId="77777777" w:rsidR="003761CD" w:rsidRDefault="003761CD">
      <w:pPr>
        <w:spacing w:line="276" w:lineRule="auto"/>
        <w:jc w:val="both"/>
      </w:pPr>
    </w:p>
    <w:p w14:paraId="000000CA" w14:textId="77777777" w:rsidR="003761CD" w:rsidRDefault="000C77C7">
      <w:pPr>
        <w:spacing w:line="276" w:lineRule="auto"/>
        <w:jc w:val="both"/>
      </w:pPr>
      <w:r>
        <w:t>En términos de crecimiento, entre el 2000 y el 2020, éste fue exponencial; sin embargo, los datos muestran que para el 2018 el hectareaje orgánico certificado estuvo por debajo de lo reportado para el 2000 demostrándose que, por un lado, el crecimiento no ha sido constante, tiene altibajos; y, por otro lado, las cifras pueden tener imprecisiones a favor o en contra.</w:t>
      </w:r>
    </w:p>
    <w:p w14:paraId="000000CB" w14:textId="77777777" w:rsidR="003761CD" w:rsidRDefault="003761CD">
      <w:pPr>
        <w:spacing w:line="276" w:lineRule="auto"/>
        <w:jc w:val="both"/>
      </w:pPr>
    </w:p>
    <w:p w14:paraId="000000CC" w14:textId="77777777" w:rsidR="003761CD" w:rsidRDefault="000C77C7">
      <w:pPr>
        <w:spacing w:line="276" w:lineRule="auto"/>
        <w:jc w:val="both"/>
      </w:pPr>
      <w:r>
        <w:t>Todo esto es notable en la siguiente gráfica:</w:t>
      </w:r>
    </w:p>
    <w:p w14:paraId="000000CD" w14:textId="77777777" w:rsidR="003761CD" w:rsidRDefault="003761CD">
      <w:pPr>
        <w:spacing w:line="276" w:lineRule="auto"/>
        <w:jc w:val="both"/>
      </w:pPr>
    </w:p>
    <w:p w14:paraId="000000CE" w14:textId="77777777" w:rsidR="003761CD" w:rsidRDefault="000C77C7">
      <w:pPr>
        <w:spacing w:line="276" w:lineRule="auto"/>
        <w:jc w:val="both"/>
      </w:pPr>
      <w:r>
        <w:rPr>
          <w:noProof/>
        </w:rPr>
        <w:drawing>
          <wp:inline distT="0" distB="0" distL="0" distR="0" wp14:anchorId="787EB17D" wp14:editId="2F6C08C3">
            <wp:extent cx="5814874" cy="4181383"/>
            <wp:effectExtent l="0" t="0" r="0" b="0"/>
            <wp:docPr id="98" name="Gráfico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000CF" w14:textId="77777777" w:rsidR="003761CD" w:rsidRDefault="000C77C7">
      <w:pPr>
        <w:spacing w:line="276" w:lineRule="auto"/>
        <w:jc w:val="both"/>
        <w:rPr>
          <w:sz w:val="20"/>
          <w:szCs w:val="20"/>
        </w:rPr>
      </w:pPr>
      <w:r>
        <w:rPr>
          <w:sz w:val="20"/>
          <w:szCs w:val="20"/>
          <w:u w:val="single"/>
        </w:rPr>
        <w:t>Fuente</w:t>
      </w:r>
      <w:r>
        <w:rPr>
          <w:sz w:val="20"/>
          <w:szCs w:val="20"/>
        </w:rPr>
        <w:t>: Elaboración propia a partir de FIBL (2022)</w:t>
      </w:r>
    </w:p>
    <w:p w14:paraId="000000D0" w14:textId="77777777" w:rsidR="003761CD" w:rsidRDefault="003761CD">
      <w:pPr>
        <w:spacing w:line="276" w:lineRule="auto"/>
        <w:jc w:val="both"/>
      </w:pPr>
    </w:p>
    <w:p w14:paraId="000000D1" w14:textId="77777777" w:rsidR="003761CD" w:rsidRDefault="000C77C7">
      <w:pPr>
        <w:spacing w:line="276" w:lineRule="auto"/>
        <w:jc w:val="both"/>
      </w:pPr>
      <w:r>
        <w:lastRenderedPageBreak/>
        <w:t>Fuentes nacionales no oficiales</w:t>
      </w:r>
      <w:r>
        <w:rPr>
          <w:vertAlign w:val="superscript"/>
        </w:rPr>
        <w:t xml:space="preserve"> </w:t>
      </w:r>
      <w:r>
        <w:t xml:space="preserve">indican que el café, la caña de azúcar, el palmito silvestre, el </w:t>
      </w:r>
      <w:proofErr w:type="spellStart"/>
      <w:r>
        <w:t>açai</w:t>
      </w:r>
      <w:proofErr w:type="spellEnd"/>
      <w:r>
        <w:t xml:space="preserve"> silvestre, la caña panelera, los frutales como limón Tahití, aguacate Hass y el banano, la palma africana, las hortalizas y vegetales, pasturas para ganadería bovina, quinua, cacao, aromáticas, trigo, arroz, frutas amazónicas, granos varios y hongos comestibles son los renglones productivos involucrados en la producción orgánica para el 2021 alcanzado un área estimada de 84 476 hectáreas, aunque solo el 53 % de esta cifra estaría certificada (Vélez, 2021).</w:t>
      </w:r>
    </w:p>
    <w:p w14:paraId="000000D2" w14:textId="77777777" w:rsidR="003761CD" w:rsidRDefault="003761CD">
      <w:pPr>
        <w:spacing w:line="276" w:lineRule="auto"/>
        <w:jc w:val="both"/>
      </w:pPr>
    </w:p>
    <w:p w14:paraId="000000D3" w14:textId="77777777" w:rsidR="003761CD" w:rsidRDefault="000C77C7">
      <w:pPr>
        <w:spacing w:line="276" w:lineRule="auto"/>
        <w:jc w:val="both"/>
      </w:pPr>
      <w:r>
        <w:t>La siguiente gráfica representa la ubicación de los diferentes renglones certificados y no certificados según información suministrada por FEDEORGANICOS, no validada por el MADR, a la Revista Agronegocios:</w:t>
      </w:r>
    </w:p>
    <w:p w14:paraId="000000D4" w14:textId="77777777" w:rsidR="003761CD" w:rsidRDefault="003761CD">
      <w:pPr>
        <w:spacing w:line="276" w:lineRule="auto"/>
        <w:jc w:val="both"/>
      </w:pPr>
    </w:p>
    <w:p w14:paraId="000000D5" w14:textId="77777777" w:rsidR="003761CD" w:rsidRDefault="000C77C7">
      <w:pPr>
        <w:spacing w:line="276" w:lineRule="auto"/>
        <w:jc w:val="center"/>
      </w:pPr>
      <w:r>
        <w:rPr>
          <w:noProof/>
        </w:rPr>
        <w:drawing>
          <wp:inline distT="0" distB="0" distL="0" distR="0" wp14:anchorId="5E990086" wp14:editId="2EB5ECCC">
            <wp:extent cx="6104790" cy="3846826"/>
            <wp:effectExtent l="0" t="0" r="0" b="0"/>
            <wp:docPr id="137" name="image10.jp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Map&#10;&#10;Description automatically generated"/>
                    <pic:cNvPicPr preferRelativeResize="0"/>
                  </pic:nvPicPr>
                  <pic:blipFill>
                    <a:blip r:embed="rId14"/>
                    <a:srcRect/>
                    <a:stretch>
                      <a:fillRect/>
                    </a:stretch>
                  </pic:blipFill>
                  <pic:spPr>
                    <a:xfrm>
                      <a:off x="0" y="0"/>
                      <a:ext cx="6104790" cy="3846826"/>
                    </a:xfrm>
                    <a:prstGeom prst="rect">
                      <a:avLst/>
                    </a:prstGeom>
                    <a:ln/>
                  </pic:spPr>
                </pic:pic>
              </a:graphicData>
            </a:graphic>
          </wp:inline>
        </w:drawing>
      </w:r>
    </w:p>
    <w:p w14:paraId="000000D6" w14:textId="77777777" w:rsidR="003761CD" w:rsidRDefault="000C77C7">
      <w:pPr>
        <w:spacing w:line="276" w:lineRule="auto"/>
        <w:jc w:val="both"/>
        <w:rPr>
          <w:sz w:val="20"/>
          <w:szCs w:val="20"/>
        </w:rPr>
      </w:pPr>
      <w:r>
        <w:rPr>
          <w:sz w:val="20"/>
          <w:szCs w:val="20"/>
          <w:u w:val="single"/>
        </w:rPr>
        <w:t>Fuente</w:t>
      </w:r>
      <w:r>
        <w:rPr>
          <w:sz w:val="20"/>
          <w:szCs w:val="20"/>
        </w:rPr>
        <w:t>: Tomado de Vélez, 2021.</w:t>
      </w:r>
    </w:p>
    <w:p w14:paraId="000000D7" w14:textId="77777777" w:rsidR="003761CD" w:rsidRDefault="003761CD">
      <w:pPr>
        <w:spacing w:line="276" w:lineRule="auto"/>
        <w:jc w:val="both"/>
      </w:pPr>
    </w:p>
    <w:p w14:paraId="000000D8" w14:textId="77777777" w:rsidR="003761CD" w:rsidRDefault="000C77C7">
      <w:pPr>
        <w:spacing w:line="276" w:lineRule="auto"/>
        <w:jc w:val="both"/>
      </w:pPr>
      <w:r>
        <w:t>De cualquier manera y considerando que los datos pueden tener imprecisiones, es determinante reconocer que existe un sector privado y social solidario haciendo esfuerzos por la producción y comercialización de productos orgánicos sin contar con todas las condiciones necesarias.</w:t>
      </w:r>
    </w:p>
    <w:p w14:paraId="000000D9" w14:textId="77777777" w:rsidR="003761CD" w:rsidRDefault="003761CD">
      <w:pPr>
        <w:spacing w:line="276" w:lineRule="auto"/>
        <w:jc w:val="both"/>
      </w:pPr>
    </w:p>
    <w:p w14:paraId="000000DA" w14:textId="77777777" w:rsidR="003761CD" w:rsidRDefault="000C77C7">
      <w:pPr>
        <w:spacing w:line="276" w:lineRule="auto"/>
        <w:jc w:val="both"/>
      </w:pPr>
      <w:r>
        <w:t>A nivel económico, no existen datos diferenciados, regulares y oficiales sobre el comportamiento de la comercialización tanto a nivel nacional como internacional.   Sin embargo, PROCOLOMBIA (2018) citado por Barragán (2021) indica que para ese entonces el valor de las exportaciones de productos orgánicos certificados colombianos alcanzaron alrededor de 5.5 millones de dólares, especialmente hacia Estados Unidos, Holanda, Alemania, Bélgica, Reino Unido, Japón, Canadá y España.</w:t>
      </w:r>
    </w:p>
    <w:p w14:paraId="000000DB" w14:textId="77777777" w:rsidR="003761CD" w:rsidRDefault="003761CD">
      <w:pPr>
        <w:spacing w:line="276" w:lineRule="auto"/>
        <w:jc w:val="both"/>
      </w:pPr>
    </w:p>
    <w:p w14:paraId="000000DC" w14:textId="77777777" w:rsidR="003761CD" w:rsidRDefault="000C77C7">
      <w:pPr>
        <w:spacing w:line="276" w:lineRule="auto"/>
        <w:jc w:val="both"/>
      </w:pPr>
      <w:r>
        <w:lastRenderedPageBreak/>
        <w:t xml:space="preserve">En aspectos sociales, no existe una cuantificación de la situación en términos de los diferentes indicadores como la empleabilidad, entre otros. </w:t>
      </w:r>
    </w:p>
    <w:p w14:paraId="000000DD" w14:textId="77777777" w:rsidR="003761CD" w:rsidRDefault="003761CD">
      <w:pPr>
        <w:spacing w:line="276" w:lineRule="auto"/>
        <w:jc w:val="both"/>
      </w:pPr>
    </w:p>
    <w:p w14:paraId="000000DE" w14:textId="77777777" w:rsidR="003761CD" w:rsidRDefault="003761CD">
      <w:pPr>
        <w:spacing w:line="276" w:lineRule="auto"/>
        <w:jc w:val="both"/>
      </w:pPr>
    </w:p>
    <w:p w14:paraId="000000DF" w14:textId="77777777" w:rsidR="003761CD" w:rsidRDefault="000C77C7">
      <w:pPr>
        <w:spacing w:line="276" w:lineRule="auto"/>
        <w:jc w:val="both"/>
        <w:rPr>
          <w:b/>
          <w:color w:val="000000"/>
        </w:rPr>
      </w:pPr>
      <w:r>
        <w:rPr>
          <w:b/>
          <w:color w:val="000000"/>
        </w:rPr>
        <w:t>Una Mirada Internacional</w:t>
      </w:r>
    </w:p>
    <w:p w14:paraId="000000E0" w14:textId="77777777" w:rsidR="003761CD" w:rsidRDefault="000C77C7">
      <w:pPr>
        <w:spacing w:line="276" w:lineRule="auto"/>
        <w:jc w:val="both"/>
      </w:pPr>
      <w:r>
        <w:t xml:space="preserve">En el ámbito internacional, las estadísticas más recientes publicadas por </w:t>
      </w:r>
      <w:proofErr w:type="spellStart"/>
      <w:r>
        <w:t>Willer</w:t>
      </w:r>
      <w:proofErr w:type="spellEnd"/>
      <w:r>
        <w:t xml:space="preserve"> et al (2022) indican que, para el cierre del 2020, habían cerca de 74.9 millones de hectáreas dedicadas a la producción orgánica certificada, destacándose Oceanía, Europa y Latinoamérica como las regiones con las mayores áreas cultivadas orgánicamente.   Esto, desde el punto global, equivale al 1.6 % del total agrícola.</w:t>
      </w:r>
    </w:p>
    <w:p w14:paraId="000000E1" w14:textId="77777777" w:rsidR="003761CD" w:rsidRDefault="003761CD">
      <w:pPr>
        <w:spacing w:line="276" w:lineRule="auto"/>
        <w:jc w:val="both"/>
      </w:pPr>
    </w:p>
    <w:p w14:paraId="000000E2" w14:textId="77777777" w:rsidR="003761CD" w:rsidRDefault="000C77C7">
      <w:pPr>
        <w:spacing w:line="276" w:lineRule="auto"/>
        <w:jc w:val="both"/>
      </w:pPr>
      <w:r>
        <w:t>Adicionalmente, existen 30 millones de hectáreas dedicadas a la recolección silvestre, la acuacultura y la silvicultura, entre otras actividades, que han sido certificadas bajo los diferentes estándares orgánicos</w:t>
      </w:r>
    </w:p>
    <w:p w14:paraId="000000E3" w14:textId="77777777" w:rsidR="003761CD" w:rsidRDefault="003761CD">
      <w:pPr>
        <w:spacing w:line="276" w:lineRule="auto"/>
        <w:jc w:val="both"/>
      </w:pPr>
    </w:p>
    <w:p w14:paraId="000000E4" w14:textId="77777777" w:rsidR="003761CD" w:rsidRDefault="000C77C7">
      <w:pPr>
        <w:spacing w:line="276" w:lineRule="auto"/>
        <w:jc w:val="both"/>
      </w:pPr>
      <w:r>
        <w:t>En la siguiente gráfica se observa la distribución porcentual del área en producción orgánica certificada a nivel global:</w:t>
      </w:r>
    </w:p>
    <w:p w14:paraId="000000E5" w14:textId="77777777" w:rsidR="003761CD" w:rsidRDefault="003761CD">
      <w:pPr>
        <w:spacing w:line="276" w:lineRule="auto"/>
        <w:jc w:val="both"/>
      </w:pPr>
    </w:p>
    <w:p w14:paraId="000000E6" w14:textId="77777777" w:rsidR="003761CD" w:rsidRDefault="000C77C7">
      <w:pPr>
        <w:spacing w:line="276" w:lineRule="auto"/>
        <w:jc w:val="center"/>
      </w:pPr>
      <w:r>
        <w:rPr>
          <w:noProof/>
        </w:rPr>
        <w:drawing>
          <wp:inline distT="0" distB="0" distL="0" distR="0" wp14:anchorId="144A18F7" wp14:editId="79AC80D0">
            <wp:extent cx="5794744" cy="3689497"/>
            <wp:effectExtent l="0" t="0" r="0" b="0"/>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000E7" w14:textId="77777777" w:rsidR="003761CD" w:rsidRDefault="000C77C7">
      <w:pPr>
        <w:spacing w:line="276" w:lineRule="auto"/>
        <w:rPr>
          <w:sz w:val="20"/>
          <w:szCs w:val="20"/>
        </w:rPr>
      </w:pPr>
      <w:r>
        <w:rPr>
          <w:sz w:val="20"/>
          <w:szCs w:val="20"/>
          <w:u w:val="single"/>
        </w:rPr>
        <w:t>Fuente</w:t>
      </w:r>
      <w:r>
        <w:rPr>
          <w:sz w:val="20"/>
          <w:szCs w:val="20"/>
        </w:rPr>
        <w:t xml:space="preserve">: Elaboración propia a partir de datos disponibles en </w:t>
      </w:r>
      <w:proofErr w:type="spellStart"/>
      <w:r>
        <w:rPr>
          <w:sz w:val="20"/>
          <w:szCs w:val="20"/>
        </w:rPr>
        <w:t>Willer</w:t>
      </w:r>
      <w:proofErr w:type="spellEnd"/>
      <w:r>
        <w:rPr>
          <w:sz w:val="20"/>
          <w:szCs w:val="20"/>
        </w:rPr>
        <w:t xml:space="preserve"> et al (2022)</w:t>
      </w:r>
    </w:p>
    <w:p w14:paraId="000000E8" w14:textId="77777777" w:rsidR="003761CD" w:rsidRDefault="003761CD">
      <w:pPr>
        <w:spacing w:line="276" w:lineRule="auto"/>
        <w:jc w:val="both"/>
      </w:pPr>
    </w:p>
    <w:p w14:paraId="000000E9" w14:textId="77777777" w:rsidR="003761CD" w:rsidRDefault="000C77C7">
      <w:pPr>
        <w:spacing w:line="276" w:lineRule="auto"/>
        <w:jc w:val="both"/>
      </w:pPr>
      <w:r>
        <w:t xml:space="preserve">Desde el punto de vista de los países, en orden ascendente, Australia, Argentina, Uruguay, India, Francia, España, China, Estados Unidos, Italia y Alemania son los países con mayor área en producción orgánica certificada, representando casi el 80 % del total global.   Colombia, por su parte, ocupa el puesto 69 con 50 533 hectáreas entre 190 países, por encima de países </w:t>
      </w:r>
      <w:r>
        <w:lastRenderedPageBreak/>
        <w:t>latinoamericanos como Ecuador, Nicaragua, Costa Rica, Panamá, El Salvador, Cuba y Venezuela.</w:t>
      </w:r>
    </w:p>
    <w:p w14:paraId="000000EA" w14:textId="77777777" w:rsidR="003761CD" w:rsidRDefault="003761CD">
      <w:pPr>
        <w:spacing w:line="276" w:lineRule="auto"/>
        <w:jc w:val="both"/>
      </w:pPr>
    </w:p>
    <w:p w14:paraId="000000EB" w14:textId="77777777" w:rsidR="003761CD" w:rsidRDefault="000C77C7">
      <w:pPr>
        <w:spacing w:line="276" w:lineRule="auto"/>
        <w:jc w:val="both"/>
      </w:pPr>
      <w:r>
        <w:t>En la siguiente tabla se observan las áreas dedicadas a la producción orgánica certificada y crecimiento acumulado en los últimos 20 años a nivel de Latinoamérica</w:t>
      </w:r>
    </w:p>
    <w:p w14:paraId="000000EC" w14:textId="77777777" w:rsidR="003761CD" w:rsidRDefault="003761CD">
      <w:pPr>
        <w:spacing w:line="276" w:lineRule="auto"/>
        <w:jc w:val="both"/>
      </w:pPr>
    </w:p>
    <w:tbl>
      <w:tblPr>
        <w:tblStyle w:val="a0"/>
        <w:tblW w:w="7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2"/>
        <w:gridCol w:w="1296"/>
        <w:gridCol w:w="1600"/>
        <w:gridCol w:w="1810"/>
      </w:tblGrid>
      <w:tr w:rsidR="003761CD" w14:paraId="51EA7D0B" w14:textId="77777777">
        <w:trPr>
          <w:tblHeader/>
          <w:jc w:val="center"/>
        </w:trPr>
        <w:tc>
          <w:tcPr>
            <w:tcW w:w="2882" w:type="dxa"/>
            <w:vMerge w:val="restart"/>
            <w:vAlign w:val="center"/>
          </w:tcPr>
          <w:p w14:paraId="000000ED" w14:textId="77777777" w:rsidR="003761CD" w:rsidRDefault="000C77C7">
            <w:pPr>
              <w:spacing w:line="276" w:lineRule="auto"/>
              <w:jc w:val="center"/>
              <w:rPr>
                <w:b/>
              </w:rPr>
            </w:pPr>
            <w:r>
              <w:rPr>
                <w:b/>
              </w:rPr>
              <w:t>País</w:t>
            </w:r>
          </w:p>
        </w:tc>
        <w:tc>
          <w:tcPr>
            <w:tcW w:w="2896" w:type="dxa"/>
            <w:gridSpan w:val="2"/>
            <w:vAlign w:val="center"/>
          </w:tcPr>
          <w:p w14:paraId="000000EE" w14:textId="77777777" w:rsidR="003761CD" w:rsidRDefault="000C77C7">
            <w:pPr>
              <w:spacing w:line="276" w:lineRule="auto"/>
              <w:jc w:val="center"/>
              <w:rPr>
                <w:b/>
              </w:rPr>
            </w:pPr>
            <w:r>
              <w:rPr>
                <w:b/>
              </w:rPr>
              <w:t>Hectáreas / Año</w:t>
            </w:r>
          </w:p>
        </w:tc>
        <w:tc>
          <w:tcPr>
            <w:tcW w:w="1810" w:type="dxa"/>
            <w:vMerge w:val="restart"/>
            <w:vAlign w:val="center"/>
          </w:tcPr>
          <w:p w14:paraId="000000F0" w14:textId="77777777" w:rsidR="003761CD" w:rsidRDefault="000C77C7">
            <w:pPr>
              <w:spacing w:line="276" w:lineRule="auto"/>
              <w:jc w:val="center"/>
              <w:rPr>
                <w:b/>
              </w:rPr>
            </w:pPr>
            <w:r>
              <w:rPr>
                <w:b/>
              </w:rPr>
              <w:t>Variación (%)</w:t>
            </w:r>
          </w:p>
        </w:tc>
      </w:tr>
      <w:tr w:rsidR="003761CD" w14:paraId="2BCBF6D9" w14:textId="77777777">
        <w:trPr>
          <w:tblHeader/>
          <w:jc w:val="center"/>
        </w:trPr>
        <w:tc>
          <w:tcPr>
            <w:tcW w:w="2882" w:type="dxa"/>
            <w:vMerge/>
            <w:vAlign w:val="center"/>
          </w:tcPr>
          <w:p w14:paraId="000000F1" w14:textId="77777777" w:rsidR="003761CD" w:rsidRDefault="003761CD">
            <w:pPr>
              <w:widowControl w:val="0"/>
              <w:pBdr>
                <w:top w:val="nil"/>
                <w:left w:val="nil"/>
                <w:bottom w:val="nil"/>
                <w:right w:val="nil"/>
                <w:between w:val="nil"/>
              </w:pBdr>
              <w:spacing w:line="276" w:lineRule="auto"/>
              <w:rPr>
                <w:b/>
              </w:rPr>
            </w:pPr>
          </w:p>
        </w:tc>
        <w:tc>
          <w:tcPr>
            <w:tcW w:w="1296" w:type="dxa"/>
            <w:vAlign w:val="center"/>
          </w:tcPr>
          <w:p w14:paraId="000000F2" w14:textId="77777777" w:rsidR="003761CD" w:rsidRDefault="000C77C7">
            <w:pPr>
              <w:spacing w:line="276" w:lineRule="auto"/>
              <w:jc w:val="center"/>
              <w:rPr>
                <w:b/>
              </w:rPr>
            </w:pPr>
            <w:r>
              <w:rPr>
                <w:b/>
              </w:rPr>
              <w:t>2000</w:t>
            </w:r>
          </w:p>
        </w:tc>
        <w:tc>
          <w:tcPr>
            <w:tcW w:w="1600" w:type="dxa"/>
            <w:vAlign w:val="center"/>
          </w:tcPr>
          <w:p w14:paraId="000000F3" w14:textId="77777777" w:rsidR="003761CD" w:rsidRDefault="000C77C7">
            <w:pPr>
              <w:spacing w:line="276" w:lineRule="auto"/>
              <w:jc w:val="center"/>
              <w:rPr>
                <w:b/>
              </w:rPr>
            </w:pPr>
            <w:r>
              <w:rPr>
                <w:b/>
              </w:rPr>
              <w:t>2020</w:t>
            </w:r>
          </w:p>
        </w:tc>
        <w:tc>
          <w:tcPr>
            <w:tcW w:w="1810" w:type="dxa"/>
            <w:vMerge/>
            <w:vAlign w:val="center"/>
          </w:tcPr>
          <w:p w14:paraId="000000F4" w14:textId="77777777" w:rsidR="003761CD" w:rsidRDefault="003761CD">
            <w:pPr>
              <w:widowControl w:val="0"/>
              <w:pBdr>
                <w:top w:val="nil"/>
                <w:left w:val="nil"/>
                <w:bottom w:val="nil"/>
                <w:right w:val="nil"/>
                <w:between w:val="nil"/>
              </w:pBdr>
              <w:spacing w:line="276" w:lineRule="auto"/>
              <w:rPr>
                <w:b/>
              </w:rPr>
            </w:pPr>
          </w:p>
        </w:tc>
      </w:tr>
      <w:tr w:rsidR="003761CD" w14:paraId="4AC9B33B" w14:textId="77777777">
        <w:trPr>
          <w:jc w:val="center"/>
        </w:trPr>
        <w:tc>
          <w:tcPr>
            <w:tcW w:w="2882" w:type="dxa"/>
          </w:tcPr>
          <w:p w14:paraId="000000F5" w14:textId="77777777" w:rsidR="003761CD" w:rsidRDefault="000C77C7">
            <w:pPr>
              <w:spacing w:line="276" w:lineRule="auto"/>
              <w:jc w:val="both"/>
            </w:pPr>
            <w:r>
              <w:t>Argentina</w:t>
            </w:r>
          </w:p>
        </w:tc>
        <w:tc>
          <w:tcPr>
            <w:tcW w:w="1296" w:type="dxa"/>
            <w:vAlign w:val="center"/>
          </w:tcPr>
          <w:p w14:paraId="000000F6" w14:textId="77777777" w:rsidR="003761CD" w:rsidRDefault="000C77C7">
            <w:pPr>
              <w:spacing w:line="276" w:lineRule="auto"/>
              <w:jc w:val="center"/>
            </w:pPr>
            <w:r>
              <w:t>2 880 149</w:t>
            </w:r>
          </w:p>
        </w:tc>
        <w:tc>
          <w:tcPr>
            <w:tcW w:w="1600" w:type="dxa"/>
            <w:vAlign w:val="center"/>
          </w:tcPr>
          <w:p w14:paraId="000000F7" w14:textId="77777777" w:rsidR="003761CD" w:rsidRDefault="000C77C7">
            <w:pPr>
              <w:spacing w:line="276" w:lineRule="auto"/>
              <w:jc w:val="center"/>
            </w:pPr>
            <w:r>
              <w:t>4 453 639</w:t>
            </w:r>
          </w:p>
        </w:tc>
        <w:tc>
          <w:tcPr>
            <w:tcW w:w="1810" w:type="dxa"/>
            <w:vAlign w:val="center"/>
          </w:tcPr>
          <w:p w14:paraId="000000F8" w14:textId="77777777" w:rsidR="003761CD" w:rsidRDefault="000C77C7">
            <w:pPr>
              <w:spacing w:line="276" w:lineRule="auto"/>
              <w:jc w:val="center"/>
            </w:pPr>
            <w:r>
              <w:rPr>
                <w:rFonts w:ascii="Calibri" w:eastAsia="Calibri" w:hAnsi="Calibri" w:cs="Calibri"/>
                <w:color w:val="000000"/>
              </w:rPr>
              <w:t>54.6</w:t>
            </w:r>
          </w:p>
        </w:tc>
      </w:tr>
      <w:tr w:rsidR="003761CD" w14:paraId="36EDB474" w14:textId="77777777">
        <w:trPr>
          <w:jc w:val="center"/>
        </w:trPr>
        <w:tc>
          <w:tcPr>
            <w:tcW w:w="2882" w:type="dxa"/>
          </w:tcPr>
          <w:p w14:paraId="000000F9" w14:textId="77777777" w:rsidR="003761CD" w:rsidRDefault="000C77C7">
            <w:pPr>
              <w:spacing w:line="276" w:lineRule="auto"/>
              <w:jc w:val="both"/>
            </w:pPr>
            <w:r>
              <w:t>Bolivia</w:t>
            </w:r>
          </w:p>
        </w:tc>
        <w:tc>
          <w:tcPr>
            <w:tcW w:w="1296" w:type="dxa"/>
            <w:vAlign w:val="center"/>
          </w:tcPr>
          <w:p w14:paraId="000000FA" w14:textId="77777777" w:rsidR="003761CD" w:rsidRDefault="000C77C7">
            <w:pPr>
              <w:spacing w:line="276" w:lineRule="auto"/>
              <w:jc w:val="center"/>
            </w:pPr>
            <w:r>
              <w:t>31 026</w:t>
            </w:r>
          </w:p>
        </w:tc>
        <w:tc>
          <w:tcPr>
            <w:tcW w:w="1600" w:type="dxa"/>
            <w:vAlign w:val="center"/>
          </w:tcPr>
          <w:p w14:paraId="000000FB" w14:textId="77777777" w:rsidR="003761CD" w:rsidRDefault="000C77C7">
            <w:pPr>
              <w:spacing w:line="276" w:lineRule="auto"/>
              <w:jc w:val="center"/>
            </w:pPr>
            <w:r>
              <w:t>179 424.95</w:t>
            </w:r>
          </w:p>
        </w:tc>
        <w:tc>
          <w:tcPr>
            <w:tcW w:w="1810" w:type="dxa"/>
            <w:vAlign w:val="center"/>
          </w:tcPr>
          <w:p w14:paraId="000000FC" w14:textId="77777777" w:rsidR="003761CD" w:rsidRDefault="000C77C7">
            <w:pPr>
              <w:spacing w:line="276" w:lineRule="auto"/>
              <w:jc w:val="center"/>
            </w:pPr>
            <w:r>
              <w:rPr>
                <w:rFonts w:ascii="Calibri" w:eastAsia="Calibri" w:hAnsi="Calibri" w:cs="Calibri"/>
                <w:color w:val="000000"/>
              </w:rPr>
              <w:t>478.3</w:t>
            </w:r>
          </w:p>
        </w:tc>
      </w:tr>
      <w:tr w:rsidR="003761CD" w14:paraId="58308DB2" w14:textId="77777777">
        <w:trPr>
          <w:jc w:val="center"/>
        </w:trPr>
        <w:tc>
          <w:tcPr>
            <w:tcW w:w="2882" w:type="dxa"/>
          </w:tcPr>
          <w:p w14:paraId="000000FD" w14:textId="77777777" w:rsidR="003761CD" w:rsidRDefault="000C77C7">
            <w:pPr>
              <w:spacing w:line="276" w:lineRule="auto"/>
              <w:jc w:val="both"/>
            </w:pPr>
            <w:r>
              <w:t>Brasil</w:t>
            </w:r>
          </w:p>
        </w:tc>
        <w:tc>
          <w:tcPr>
            <w:tcW w:w="1296" w:type="dxa"/>
            <w:vAlign w:val="center"/>
          </w:tcPr>
          <w:p w14:paraId="000000FE" w14:textId="77777777" w:rsidR="003761CD" w:rsidRDefault="000C77C7">
            <w:pPr>
              <w:spacing w:line="276" w:lineRule="auto"/>
              <w:jc w:val="center"/>
            </w:pPr>
            <w:r>
              <w:t>803 180</w:t>
            </w:r>
          </w:p>
        </w:tc>
        <w:tc>
          <w:tcPr>
            <w:tcW w:w="1600" w:type="dxa"/>
            <w:vAlign w:val="center"/>
          </w:tcPr>
          <w:p w14:paraId="000000FF"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1 319 454.02</w:t>
            </w:r>
          </w:p>
        </w:tc>
        <w:tc>
          <w:tcPr>
            <w:tcW w:w="1810" w:type="dxa"/>
            <w:vAlign w:val="center"/>
          </w:tcPr>
          <w:p w14:paraId="00000100"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64.3</w:t>
            </w:r>
          </w:p>
        </w:tc>
      </w:tr>
      <w:tr w:rsidR="003761CD" w14:paraId="59B8D169" w14:textId="77777777">
        <w:trPr>
          <w:jc w:val="center"/>
        </w:trPr>
        <w:tc>
          <w:tcPr>
            <w:tcW w:w="2882" w:type="dxa"/>
          </w:tcPr>
          <w:p w14:paraId="00000101" w14:textId="77777777" w:rsidR="003761CD" w:rsidRDefault="000C77C7">
            <w:pPr>
              <w:spacing w:line="276" w:lineRule="auto"/>
              <w:jc w:val="both"/>
            </w:pPr>
            <w:r>
              <w:t>Chile</w:t>
            </w:r>
          </w:p>
        </w:tc>
        <w:tc>
          <w:tcPr>
            <w:tcW w:w="1296" w:type="dxa"/>
            <w:vAlign w:val="center"/>
          </w:tcPr>
          <w:p w14:paraId="00000102"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3 031</w:t>
            </w:r>
          </w:p>
        </w:tc>
        <w:tc>
          <w:tcPr>
            <w:tcW w:w="1600" w:type="dxa"/>
            <w:vAlign w:val="center"/>
          </w:tcPr>
          <w:p w14:paraId="00000103"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156 818.63</w:t>
            </w:r>
          </w:p>
        </w:tc>
        <w:tc>
          <w:tcPr>
            <w:tcW w:w="1810" w:type="dxa"/>
            <w:vAlign w:val="center"/>
          </w:tcPr>
          <w:p w14:paraId="00000104"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5 073.8</w:t>
            </w:r>
          </w:p>
        </w:tc>
      </w:tr>
      <w:tr w:rsidR="003761CD" w14:paraId="22468AA1" w14:textId="77777777">
        <w:trPr>
          <w:jc w:val="center"/>
        </w:trPr>
        <w:tc>
          <w:tcPr>
            <w:tcW w:w="2882" w:type="dxa"/>
          </w:tcPr>
          <w:p w14:paraId="00000105" w14:textId="77777777" w:rsidR="003761CD" w:rsidRDefault="000C77C7">
            <w:pPr>
              <w:spacing w:line="276" w:lineRule="auto"/>
              <w:jc w:val="both"/>
            </w:pPr>
            <w:r>
              <w:t>Colombia</w:t>
            </w:r>
          </w:p>
        </w:tc>
        <w:tc>
          <w:tcPr>
            <w:tcW w:w="1296" w:type="dxa"/>
            <w:vAlign w:val="center"/>
          </w:tcPr>
          <w:p w14:paraId="00000106"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22 811</w:t>
            </w:r>
          </w:p>
        </w:tc>
        <w:tc>
          <w:tcPr>
            <w:tcW w:w="1600" w:type="dxa"/>
            <w:vAlign w:val="center"/>
          </w:tcPr>
          <w:p w14:paraId="00000107"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50 532.76</w:t>
            </w:r>
          </w:p>
        </w:tc>
        <w:tc>
          <w:tcPr>
            <w:tcW w:w="1810" w:type="dxa"/>
            <w:vAlign w:val="center"/>
          </w:tcPr>
          <w:p w14:paraId="00000108"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121.5</w:t>
            </w:r>
          </w:p>
        </w:tc>
      </w:tr>
      <w:tr w:rsidR="003761CD" w14:paraId="07410208" w14:textId="77777777">
        <w:trPr>
          <w:jc w:val="center"/>
        </w:trPr>
        <w:tc>
          <w:tcPr>
            <w:tcW w:w="2882" w:type="dxa"/>
          </w:tcPr>
          <w:p w14:paraId="00000109" w14:textId="77777777" w:rsidR="003761CD" w:rsidRDefault="000C77C7">
            <w:pPr>
              <w:spacing w:line="276" w:lineRule="auto"/>
              <w:jc w:val="both"/>
            </w:pPr>
            <w:r>
              <w:t>Costa Rica</w:t>
            </w:r>
          </w:p>
        </w:tc>
        <w:tc>
          <w:tcPr>
            <w:tcW w:w="1296" w:type="dxa"/>
            <w:vAlign w:val="center"/>
          </w:tcPr>
          <w:p w14:paraId="0000010A"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8 606</w:t>
            </w:r>
          </w:p>
        </w:tc>
        <w:tc>
          <w:tcPr>
            <w:tcW w:w="1600" w:type="dxa"/>
            <w:vAlign w:val="center"/>
          </w:tcPr>
          <w:p w14:paraId="0000010B"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11 464.5</w:t>
            </w:r>
          </w:p>
        </w:tc>
        <w:tc>
          <w:tcPr>
            <w:tcW w:w="1810" w:type="dxa"/>
            <w:vAlign w:val="center"/>
          </w:tcPr>
          <w:p w14:paraId="0000010C"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33.2</w:t>
            </w:r>
          </w:p>
        </w:tc>
      </w:tr>
      <w:tr w:rsidR="003761CD" w14:paraId="63F7A194" w14:textId="77777777">
        <w:trPr>
          <w:jc w:val="center"/>
        </w:trPr>
        <w:tc>
          <w:tcPr>
            <w:tcW w:w="2882" w:type="dxa"/>
          </w:tcPr>
          <w:p w14:paraId="0000010D" w14:textId="77777777" w:rsidR="003761CD" w:rsidRDefault="000C77C7">
            <w:pPr>
              <w:spacing w:line="276" w:lineRule="auto"/>
              <w:jc w:val="both"/>
            </w:pPr>
            <w:r>
              <w:t>Cuba</w:t>
            </w:r>
          </w:p>
        </w:tc>
        <w:tc>
          <w:tcPr>
            <w:tcW w:w="1296" w:type="dxa"/>
            <w:vAlign w:val="center"/>
          </w:tcPr>
          <w:p w14:paraId="0000010E"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1 200</w:t>
            </w:r>
          </w:p>
        </w:tc>
        <w:tc>
          <w:tcPr>
            <w:tcW w:w="1600" w:type="dxa"/>
            <w:vAlign w:val="center"/>
          </w:tcPr>
          <w:p w14:paraId="0000010F"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2 128.54</w:t>
            </w:r>
          </w:p>
        </w:tc>
        <w:tc>
          <w:tcPr>
            <w:tcW w:w="1810" w:type="dxa"/>
            <w:vAlign w:val="center"/>
          </w:tcPr>
          <w:p w14:paraId="00000110"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77.4</w:t>
            </w:r>
          </w:p>
        </w:tc>
      </w:tr>
      <w:tr w:rsidR="003761CD" w14:paraId="2DFE9F35" w14:textId="77777777">
        <w:trPr>
          <w:jc w:val="center"/>
        </w:trPr>
        <w:tc>
          <w:tcPr>
            <w:tcW w:w="2882" w:type="dxa"/>
          </w:tcPr>
          <w:p w14:paraId="00000111" w14:textId="77777777" w:rsidR="003761CD" w:rsidRDefault="000C77C7">
            <w:pPr>
              <w:spacing w:line="276" w:lineRule="auto"/>
              <w:jc w:val="both"/>
            </w:pPr>
            <w:r>
              <w:t>República Dominicana (*)</w:t>
            </w:r>
          </w:p>
        </w:tc>
        <w:tc>
          <w:tcPr>
            <w:tcW w:w="1296" w:type="dxa"/>
            <w:vAlign w:val="center"/>
          </w:tcPr>
          <w:p w14:paraId="00000112"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14 963</w:t>
            </w:r>
          </w:p>
        </w:tc>
        <w:tc>
          <w:tcPr>
            <w:tcW w:w="1600" w:type="dxa"/>
            <w:vAlign w:val="center"/>
          </w:tcPr>
          <w:p w14:paraId="00000113"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117 311.82</w:t>
            </w:r>
          </w:p>
        </w:tc>
        <w:tc>
          <w:tcPr>
            <w:tcW w:w="1810" w:type="dxa"/>
            <w:vAlign w:val="center"/>
          </w:tcPr>
          <w:p w14:paraId="00000114"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684</w:t>
            </w:r>
          </w:p>
        </w:tc>
      </w:tr>
      <w:tr w:rsidR="003761CD" w14:paraId="1C2E7212" w14:textId="77777777">
        <w:trPr>
          <w:jc w:val="center"/>
        </w:trPr>
        <w:tc>
          <w:tcPr>
            <w:tcW w:w="2882" w:type="dxa"/>
          </w:tcPr>
          <w:p w14:paraId="00000115" w14:textId="77777777" w:rsidR="003761CD" w:rsidRDefault="000C77C7">
            <w:pPr>
              <w:spacing w:line="276" w:lineRule="auto"/>
              <w:jc w:val="both"/>
            </w:pPr>
            <w:r>
              <w:t>Ecuador</w:t>
            </w:r>
          </w:p>
        </w:tc>
        <w:tc>
          <w:tcPr>
            <w:tcW w:w="1296" w:type="dxa"/>
            <w:vAlign w:val="center"/>
          </w:tcPr>
          <w:p w14:paraId="00000116"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2 066</w:t>
            </w:r>
          </w:p>
        </w:tc>
        <w:tc>
          <w:tcPr>
            <w:tcW w:w="1600" w:type="dxa"/>
            <w:vAlign w:val="center"/>
          </w:tcPr>
          <w:p w14:paraId="00000117"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41 536.7</w:t>
            </w:r>
          </w:p>
        </w:tc>
        <w:tc>
          <w:tcPr>
            <w:tcW w:w="1810" w:type="dxa"/>
            <w:vAlign w:val="center"/>
          </w:tcPr>
          <w:p w14:paraId="00000118"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1 910.5</w:t>
            </w:r>
          </w:p>
        </w:tc>
      </w:tr>
      <w:tr w:rsidR="003761CD" w14:paraId="3CDAF0C2" w14:textId="77777777">
        <w:trPr>
          <w:jc w:val="center"/>
        </w:trPr>
        <w:tc>
          <w:tcPr>
            <w:tcW w:w="2882" w:type="dxa"/>
          </w:tcPr>
          <w:p w14:paraId="00000119" w14:textId="77777777" w:rsidR="003761CD" w:rsidRDefault="000C77C7">
            <w:pPr>
              <w:spacing w:line="276" w:lineRule="auto"/>
              <w:jc w:val="both"/>
            </w:pPr>
            <w:r>
              <w:t>El Salvador</w:t>
            </w:r>
          </w:p>
        </w:tc>
        <w:tc>
          <w:tcPr>
            <w:tcW w:w="1296" w:type="dxa"/>
            <w:vAlign w:val="center"/>
          </w:tcPr>
          <w:p w14:paraId="0000011A"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4 900</w:t>
            </w:r>
          </w:p>
        </w:tc>
        <w:tc>
          <w:tcPr>
            <w:tcW w:w="1600" w:type="dxa"/>
            <w:vAlign w:val="center"/>
          </w:tcPr>
          <w:p w14:paraId="0000011B"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2 568.5</w:t>
            </w:r>
          </w:p>
        </w:tc>
        <w:tc>
          <w:tcPr>
            <w:tcW w:w="1810" w:type="dxa"/>
            <w:vAlign w:val="center"/>
          </w:tcPr>
          <w:p w14:paraId="0000011C"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- 47.6</w:t>
            </w:r>
          </w:p>
        </w:tc>
      </w:tr>
      <w:tr w:rsidR="003761CD" w14:paraId="3653229C" w14:textId="77777777">
        <w:trPr>
          <w:jc w:val="center"/>
        </w:trPr>
        <w:tc>
          <w:tcPr>
            <w:tcW w:w="2882" w:type="dxa"/>
          </w:tcPr>
          <w:p w14:paraId="0000011D" w14:textId="77777777" w:rsidR="003761CD" w:rsidRDefault="000C77C7">
            <w:pPr>
              <w:spacing w:line="276" w:lineRule="auto"/>
              <w:jc w:val="both"/>
            </w:pPr>
            <w:r>
              <w:t>Guatemala</w:t>
            </w:r>
          </w:p>
        </w:tc>
        <w:tc>
          <w:tcPr>
            <w:tcW w:w="1296" w:type="dxa"/>
            <w:vAlign w:val="center"/>
          </w:tcPr>
          <w:p w14:paraId="0000011E"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7 000</w:t>
            </w:r>
          </w:p>
        </w:tc>
        <w:tc>
          <w:tcPr>
            <w:tcW w:w="1600" w:type="dxa"/>
            <w:vAlign w:val="center"/>
          </w:tcPr>
          <w:p w14:paraId="0000011F"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87 027.6</w:t>
            </w:r>
          </w:p>
        </w:tc>
        <w:tc>
          <w:tcPr>
            <w:tcW w:w="1810" w:type="dxa"/>
            <w:vAlign w:val="center"/>
          </w:tcPr>
          <w:p w14:paraId="00000120"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1 143.3</w:t>
            </w:r>
          </w:p>
        </w:tc>
      </w:tr>
      <w:tr w:rsidR="003761CD" w14:paraId="2E63963C" w14:textId="77777777">
        <w:trPr>
          <w:jc w:val="center"/>
        </w:trPr>
        <w:tc>
          <w:tcPr>
            <w:tcW w:w="2882" w:type="dxa"/>
          </w:tcPr>
          <w:p w14:paraId="00000121" w14:textId="77777777" w:rsidR="003761CD" w:rsidRDefault="000C77C7">
            <w:pPr>
              <w:spacing w:line="276" w:lineRule="auto"/>
              <w:jc w:val="both"/>
            </w:pPr>
            <w:r>
              <w:t>Honduras</w:t>
            </w:r>
          </w:p>
        </w:tc>
        <w:tc>
          <w:tcPr>
            <w:tcW w:w="1296" w:type="dxa"/>
            <w:vAlign w:val="center"/>
          </w:tcPr>
          <w:p w14:paraId="00000122"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1 769</w:t>
            </w:r>
          </w:p>
        </w:tc>
        <w:tc>
          <w:tcPr>
            <w:tcW w:w="1600" w:type="dxa"/>
            <w:vAlign w:val="center"/>
          </w:tcPr>
          <w:p w14:paraId="00000123"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66 179</w:t>
            </w:r>
          </w:p>
        </w:tc>
        <w:tc>
          <w:tcPr>
            <w:tcW w:w="1810" w:type="dxa"/>
            <w:vAlign w:val="center"/>
          </w:tcPr>
          <w:p w14:paraId="00000124"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3 641</w:t>
            </w:r>
          </w:p>
        </w:tc>
      </w:tr>
      <w:tr w:rsidR="003761CD" w14:paraId="3D87544A" w14:textId="77777777">
        <w:trPr>
          <w:jc w:val="center"/>
        </w:trPr>
        <w:tc>
          <w:tcPr>
            <w:tcW w:w="2882" w:type="dxa"/>
          </w:tcPr>
          <w:p w14:paraId="00000125" w14:textId="77777777" w:rsidR="003761CD" w:rsidRDefault="000C77C7">
            <w:pPr>
              <w:spacing w:line="276" w:lineRule="auto"/>
              <w:jc w:val="both"/>
            </w:pPr>
            <w:r>
              <w:t>México</w:t>
            </w:r>
          </w:p>
        </w:tc>
        <w:tc>
          <w:tcPr>
            <w:tcW w:w="1296" w:type="dxa"/>
            <w:vAlign w:val="center"/>
          </w:tcPr>
          <w:p w14:paraId="00000126"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102 802</w:t>
            </w:r>
          </w:p>
        </w:tc>
        <w:tc>
          <w:tcPr>
            <w:tcW w:w="1600" w:type="dxa"/>
            <w:vAlign w:val="center"/>
          </w:tcPr>
          <w:p w14:paraId="00000127"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215 634</w:t>
            </w:r>
          </w:p>
        </w:tc>
        <w:tc>
          <w:tcPr>
            <w:tcW w:w="1810" w:type="dxa"/>
            <w:vAlign w:val="center"/>
          </w:tcPr>
          <w:p w14:paraId="00000128"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109.8</w:t>
            </w:r>
          </w:p>
        </w:tc>
      </w:tr>
      <w:tr w:rsidR="003761CD" w14:paraId="0BB96238" w14:textId="77777777">
        <w:trPr>
          <w:jc w:val="center"/>
        </w:trPr>
        <w:tc>
          <w:tcPr>
            <w:tcW w:w="2882" w:type="dxa"/>
          </w:tcPr>
          <w:p w14:paraId="00000129" w14:textId="77777777" w:rsidR="003761CD" w:rsidRDefault="000C77C7">
            <w:pPr>
              <w:spacing w:line="276" w:lineRule="auto"/>
              <w:jc w:val="both"/>
            </w:pPr>
            <w:r>
              <w:t>Nicaragua</w:t>
            </w:r>
          </w:p>
        </w:tc>
        <w:tc>
          <w:tcPr>
            <w:tcW w:w="1296" w:type="dxa"/>
            <w:vAlign w:val="center"/>
          </w:tcPr>
          <w:p w14:paraId="0000012A"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1 400</w:t>
            </w:r>
          </w:p>
        </w:tc>
        <w:tc>
          <w:tcPr>
            <w:tcW w:w="1600" w:type="dxa"/>
            <w:vAlign w:val="center"/>
          </w:tcPr>
          <w:p w14:paraId="0000012B"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39 075.7</w:t>
            </w:r>
          </w:p>
        </w:tc>
        <w:tc>
          <w:tcPr>
            <w:tcW w:w="1810" w:type="dxa"/>
            <w:vAlign w:val="center"/>
          </w:tcPr>
          <w:p w14:paraId="0000012C"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2 691.1</w:t>
            </w:r>
          </w:p>
        </w:tc>
      </w:tr>
      <w:tr w:rsidR="003761CD" w14:paraId="61F9AED2" w14:textId="77777777">
        <w:trPr>
          <w:jc w:val="center"/>
        </w:trPr>
        <w:tc>
          <w:tcPr>
            <w:tcW w:w="2882" w:type="dxa"/>
          </w:tcPr>
          <w:p w14:paraId="0000012D" w14:textId="77777777" w:rsidR="003761CD" w:rsidRDefault="000C77C7">
            <w:pPr>
              <w:spacing w:line="276" w:lineRule="auto"/>
              <w:jc w:val="both"/>
            </w:pPr>
            <w:r>
              <w:t>Panamá</w:t>
            </w:r>
          </w:p>
        </w:tc>
        <w:tc>
          <w:tcPr>
            <w:tcW w:w="1296" w:type="dxa"/>
            <w:vAlign w:val="center"/>
          </w:tcPr>
          <w:p w14:paraId="0000012E"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5 111</w:t>
            </w:r>
          </w:p>
        </w:tc>
        <w:tc>
          <w:tcPr>
            <w:tcW w:w="1600" w:type="dxa"/>
            <w:vAlign w:val="center"/>
          </w:tcPr>
          <w:p w14:paraId="0000012F"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5 929</w:t>
            </w:r>
          </w:p>
        </w:tc>
        <w:tc>
          <w:tcPr>
            <w:tcW w:w="1810" w:type="dxa"/>
            <w:vAlign w:val="center"/>
          </w:tcPr>
          <w:p w14:paraId="00000130"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16</w:t>
            </w:r>
          </w:p>
        </w:tc>
      </w:tr>
      <w:tr w:rsidR="003761CD" w14:paraId="42B49C22" w14:textId="77777777">
        <w:trPr>
          <w:jc w:val="center"/>
        </w:trPr>
        <w:tc>
          <w:tcPr>
            <w:tcW w:w="2882" w:type="dxa"/>
          </w:tcPr>
          <w:p w14:paraId="00000131" w14:textId="77777777" w:rsidR="003761CD" w:rsidRDefault="000C77C7">
            <w:pPr>
              <w:spacing w:line="276" w:lineRule="auto"/>
              <w:jc w:val="both"/>
            </w:pPr>
            <w:r>
              <w:t>Paraguay</w:t>
            </w:r>
          </w:p>
        </w:tc>
        <w:tc>
          <w:tcPr>
            <w:tcW w:w="1296" w:type="dxa"/>
            <w:vAlign w:val="center"/>
          </w:tcPr>
          <w:p w14:paraId="00000132"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19 218</w:t>
            </w:r>
          </w:p>
        </w:tc>
        <w:tc>
          <w:tcPr>
            <w:tcW w:w="1600" w:type="dxa"/>
            <w:vAlign w:val="center"/>
          </w:tcPr>
          <w:p w14:paraId="00000133"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73 428</w:t>
            </w:r>
          </w:p>
        </w:tc>
        <w:tc>
          <w:tcPr>
            <w:tcW w:w="1810" w:type="dxa"/>
            <w:vAlign w:val="center"/>
          </w:tcPr>
          <w:p w14:paraId="00000134"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282.1</w:t>
            </w:r>
          </w:p>
        </w:tc>
      </w:tr>
      <w:tr w:rsidR="003761CD" w14:paraId="25D6A922" w14:textId="77777777">
        <w:trPr>
          <w:jc w:val="center"/>
        </w:trPr>
        <w:tc>
          <w:tcPr>
            <w:tcW w:w="2882" w:type="dxa"/>
          </w:tcPr>
          <w:p w14:paraId="00000135" w14:textId="77777777" w:rsidR="003761CD" w:rsidRDefault="000C77C7">
            <w:pPr>
              <w:spacing w:line="276" w:lineRule="auto"/>
              <w:jc w:val="both"/>
            </w:pPr>
            <w:r>
              <w:t>Perú</w:t>
            </w:r>
          </w:p>
        </w:tc>
        <w:tc>
          <w:tcPr>
            <w:tcW w:w="1296" w:type="dxa"/>
            <w:vAlign w:val="center"/>
          </w:tcPr>
          <w:p w14:paraId="00000136"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27 000</w:t>
            </w:r>
          </w:p>
        </w:tc>
        <w:tc>
          <w:tcPr>
            <w:tcW w:w="1600" w:type="dxa"/>
            <w:vAlign w:val="center"/>
          </w:tcPr>
          <w:p w14:paraId="00000137"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342 700.5</w:t>
            </w:r>
          </w:p>
        </w:tc>
        <w:tc>
          <w:tcPr>
            <w:tcW w:w="1810" w:type="dxa"/>
            <w:vAlign w:val="center"/>
          </w:tcPr>
          <w:p w14:paraId="00000138"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1 169.3</w:t>
            </w:r>
          </w:p>
        </w:tc>
      </w:tr>
      <w:tr w:rsidR="003761CD" w14:paraId="37233C98" w14:textId="77777777">
        <w:trPr>
          <w:jc w:val="center"/>
        </w:trPr>
        <w:tc>
          <w:tcPr>
            <w:tcW w:w="2882" w:type="dxa"/>
          </w:tcPr>
          <w:p w14:paraId="00000139" w14:textId="77777777" w:rsidR="003761CD" w:rsidRDefault="000C77C7">
            <w:pPr>
              <w:spacing w:line="276" w:lineRule="auto"/>
              <w:jc w:val="both"/>
            </w:pPr>
            <w:r>
              <w:t>Uruguay</w:t>
            </w:r>
          </w:p>
        </w:tc>
        <w:tc>
          <w:tcPr>
            <w:tcW w:w="1296" w:type="dxa"/>
            <w:vAlign w:val="center"/>
          </w:tcPr>
          <w:p w14:paraId="0000013A"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1 200</w:t>
            </w:r>
          </w:p>
        </w:tc>
        <w:tc>
          <w:tcPr>
            <w:tcW w:w="1600" w:type="dxa"/>
            <w:vAlign w:val="center"/>
          </w:tcPr>
          <w:p w14:paraId="0000013B"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2 742 367.56</w:t>
            </w:r>
          </w:p>
        </w:tc>
        <w:tc>
          <w:tcPr>
            <w:tcW w:w="1810" w:type="dxa"/>
            <w:vAlign w:val="center"/>
          </w:tcPr>
          <w:p w14:paraId="0000013C"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228 430.6</w:t>
            </w:r>
          </w:p>
        </w:tc>
      </w:tr>
      <w:tr w:rsidR="003761CD" w14:paraId="5DD85262" w14:textId="77777777">
        <w:trPr>
          <w:jc w:val="center"/>
        </w:trPr>
        <w:tc>
          <w:tcPr>
            <w:tcW w:w="2882" w:type="dxa"/>
          </w:tcPr>
          <w:p w14:paraId="0000013D" w14:textId="77777777" w:rsidR="003761CD" w:rsidRDefault="000C77C7">
            <w:pPr>
              <w:spacing w:line="276" w:lineRule="auto"/>
              <w:jc w:val="both"/>
            </w:pPr>
            <w:r>
              <w:t>Venezuela (**)</w:t>
            </w:r>
          </w:p>
        </w:tc>
        <w:tc>
          <w:tcPr>
            <w:tcW w:w="1296" w:type="dxa"/>
            <w:vAlign w:val="center"/>
          </w:tcPr>
          <w:p w14:paraId="0000013E"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2 441</w:t>
            </w:r>
          </w:p>
        </w:tc>
        <w:tc>
          <w:tcPr>
            <w:tcW w:w="1600" w:type="dxa"/>
            <w:vAlign w:val="center"/>
          </w:tcPr>
          <w:p w14:paraId="0000013F"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1 490</w:t>
            </w:r>
          </w:p>
        </w:tc>
        <w:tc>
          <w:tcPr>
            <w:tcW w:w="1810" w:type="dxa"/>
            <w:vAlign w:val="center"/>
          </w:tcPr>
          <w:p w14:paraId="00000140" w14:textId="77777777" w:rsidR="003761CD" w:rsidRDefault="000C77C7">
            <w:pPr>
              <w:spacing w:line="276" w:lineRule="auto"/>
              <w:jc w:val="center"/>
              <w:rPr>
                <w:rFonts w:ascii="Calibri" w:eastAsia="Calibri" w:hAnsi="Calibri" w:cs="Calibri"/>
                <w:color w:val="000000"/>
              </w:rPr>
            </w:pPr>
            <w:r>
              <w:rPr>
                <w:rFonts w:ascii="Calibri" w:eastAsia="Calibri" w:hAnsi="Calibri" w:cs="Calibri"/>
                <w:color w:val="000000"/>
              </w:rPr>
              <w:t>-39</w:t>
            </w:r>
          </w:p>
        </w:tc>
      </w:tr>
    </w:tbl>
    <w:p w14:paraId="00000141" w14:textId="77777777" w:rsidR="003761CD" w:rsidRDefault="000C77C7">
      <w:pPr>
        <w:spacing w:line="276" w:lineRule="auto"/>
        <w:ind w:left="720"/>
        <w:jc w:val="both"/>
        <w:rPr>
          <w:sz w:val="20"/>
          <w:szCs w:val="20"/>
        </w:rPr>
      </w:pPr>
      <w:r>
        <w:rPr>
          <w:sz w:val="20"/>
          <w:szCs w:val="20"/>
        </w:rPr>
        <w:t>(*) El primer dato corresponde al 2001</w:t>
      </w:r>
    </w:p>
    <w:p w14:paraId="00000142" w14:textId="77777777" w:rsidR="003761CD" w:rsidRDefault="000C77C7">
      <w:pPr>
        <w:spacing w:line="276" w:lineRule="auto"/>
        <w:ind w:left="720"/>
        <w:jc w:val="both"/>
        <w:rPr>
          <w:sz w:val="20"/>
          <w:szCs w:val="20"/>
        </w:rPr>
      </w:pPr>
      <w:r>
        <w:rPr>
          <w:sz w:val="20"/>
          <w:szCs w:val="20"/>
        </w:rPr>
        <w:t>(**) El primer dato corresponde al 2007</w:t>
      </w:r>
    </w:p>
    <w:p w14:paraId="00000143" w14:textId="77777777" w:rsidR="003761CD" w:rsidRDefault="003761CD">
      <w:pPr>
        <w:spacing w:line="276" w:lineRule="auto"/>
        <w:jc w:val="both"/>
        <w:rPr>
          <w:sz w:val="20"/>
          <w:szCs w:val="20"/>
        </w:rPr>
      </w:pPr>
    </w:p>
    <w:p w14:paraId="00000144" w14:textId="77777777" w:rsidR="003761CD" w:rsidRDefault="000C77C7">
      <w:pPr>
        <w:spacing w:line="276" w:lineRule="auto"/>
        <w:ind w:firstLine="720"/>
        <w:jc w:val="both"/>
        <w:rPr>
          <w:sz w:val="21"/>
          <w:szCs w:val="21"/>
        </w:rPr>
      </w:pPr>
      <w:r>
        <w:rPr>
          <w:sz w:val="20"/>
          <w:szCs w:val="20"/>
          <w:u w:val="single"/>
        </w:rPr>
        <w:t>Fuente</w:t>
      </w:r>
      <w:r>
        <w:rPr>
          <w:sz w:val="20"/>
          <w:szCs w:val="20"/>
        </w:rPr>
        <w:t>: Elaboración propia a partir de datos disponibles en FIBL (2022)</w:t>
      </w:r>
    </w:p>
    <w:p w14:paraId="00000145" w14:textId="77777777" w:rsidR="003761CD" w:rsidRDefault="003761CD">
      <w:pPr>
        <w:spacing w:line="276" w:lineRule="auto"/>
        <w:ind w:firstLine="720"/>
      </w:pPr>
    </w:p>
    <w:p w14:paraId="00000146" w14:textId="77777777" w:rsidR="003761CD" w:rsidRDefault="000C77C7">
      <w:pPr>
        <w:spacing w:line="276" w:lineRule="auto"/>
        <w:jc w:val="both"/>
      </w:pPr>
      <w:r>
        <w:t>Como se evidencia, sobresale el crecimiento de Chile, Ecuador, Guatemala, Honduras, Nicaragua, Perú y Uruguay en las últimas décadas.</w:t>
      </w:r>
    </w:p>
    <w:p w14:paraId="00000147" w14:textId="77777777" w:rsidR="003761CD" w:rsidRDefault="003761CD">
      <w:pPr>
        <w:spacing w:line="276" w:lineRule="auto"/>
        <w:jc w:val="both"/>
      </w:pPr>
    </w:p>
    <w:p w14:paraId="00000148" w14:textId="77777777" w:rsidR="003761CD" w:rsidRDefault="000C77C7">
      <w:pPr>
        <w:spacing w:line="276" w:lineRule="auto"/>
        <w:jc w:val="both"/>
        <w:rPr>
          <w:color w:val="FF0000"/>
        </w:rPr>
      </w:pPr>
      <w:r>
        <w:t xml:space="preserve"> A nivel global, el incremento en el mismo periodo ha sido casi 5 veces; observándose que </w:t>
      </w:r>
      <w:proofErr w:type="spellStart"/>
      <w:r>
        <w:t>mas</w:t>
      </w:r>
      <w:proofErr w:type="spellEnd"/>
      <w:r>
        <w:t xml:space="preserve"> de la mitad de los países que reportan datos han crecido sus áreas orgánicas entre el 2019 y 2020 (</w:t>
      </w:r>
      <w:proofErr w:type="spellStart"/>
      <w:r>
        <w:t>Willer</w:t>
      </w:r>
      <w:proofErr w:type="spellEnd"/>
      <w:r>
        <w:t xml:space="preserve"> et al., 2022).</w:t>
      </w:r>
    </w:p>
    <w:p w14:paraId="00000149" w14:textId="77777777" w:rsidR="003761CD" w:rsidRDefault="003761CD">
      <w:pPr>
        <w:spacing w:line="276" w:lineRule="auto"/>
        <w:jc w:val="both"/>
        <w:rPr>
          <w:color w:val="FF0000"/>
        </w:rPr>
      </w:pPr>
    </w:p>
    <w:p w14:paraId="0000014A" w14:textId="77777777" w:rsidR="003761CD" w:rsidRDefault="000C77C7">
      <w:pPr>
        <w:spacing w:line="276" w:lineRule="auto"/>
        <w:jc w:val="both"/>
        <w:rPr>
          <w:color w:val="000000"/>
        </w:rPr>
      </w:pPr>
      <w:r>
        <w:rPr>
          <w:color w:val="000000"/>
        </w:rPr>
        <w:t>Desde el punto de vista del porcentaje en relación con el área agrícola total (en cada país), exceden el 1 %, incluyendo llegando hasta casi el 20 %, países como Argentina, Chile, Republica Dominicana, Guatemala, Honduras, Perú y  Uruguay (FIBL, 2022)</w:t>
      </w:r>
    </w:p>
    <w:p w14:paraId="0000014B" w14:textId="77777777" w:rsidR="003761CD" w:rsidRDefault="003761CD">
      <w:pPr>
        <w:spacing w:line="276" w:lineRule="auto"/>
        <w:jc w:val="both"/>
      </w:pPr>
    </w:p>
    <w:p w14:paraId="0000014C" w14:textId="77777777" w:rsidR="003761CD" w:rsidRDefault="000C77C7">
      <w:pPr>
        <w:spacing w:line="276" w:lineRule="auto"/>
        <w:jc w:val="both"/>
      </w:pPr>
      <w:r>
        <w:t xml:space="preserve">Con respecto al número de productores orgánicos certificados, </w:t>
      </w:r>
      <w:proofErr w:type="spellStart"/>
      <w:r>
        <w:t>Willer</w:t>
      </w:r>
      <w:proofErr w:type="spellEnd"/>
      <w:r>
        <w:t xml:space="preserve"> et al (2022) citan que, a nivel mundial, hay 3.4 millones de productores orgánicos certificados; aunque, las mismas fuente recomiendan tratar con cautela estas cifras debido a que no todos los países reportaron datos al respecto de manera que la cifra puede ser más alta.  También plantean que, entre 2019 y 2020, esta cifra creció en promedio un 7.6 % destacándose que en Latinoamérica fue la región donde se presentó el mayor alza (20.5 %).  Para el caso de Colombia, este indicador decreció en 24 % en dicho periodo a pesar que el área se incrementó.</w:t>
      </w:r>
    </w:p>
    <w:p w14:paraId="0000014D" w14:textId="77777777" w:rsidR="003761CD" w:rsidRDefault="003761CD">
      <w:pPr>
        <w:spacing w:line="276" w:lineRule="auto"/>
        <w:jc w:val="both"/>
      </w:pPr>
    </w:p>
    <w:p w14:paraId="0000014E" w14:textId="77777777" w:rsidR="003761CD" w:rsidRDefault="000C77C7">
      <w:pPr>
        <w:spacing w:line="276" w:lineRule="auto"/>
        <w:jc w:val="both"/>
      </w:pPr>
      <w:r>
        <w:t>Los países destacados en la materia fueron India, Etiopia, Tanzania, Uganda, Perú, Tailandia, Congo, Italia, Madagascar y Francia.  De estos, India alberga casi el 53 % del total de productores orgánicos certificados globalmente; mientras que Perú, como único país en el top 10, cuenta con 107 367 productores orgánicos certificados (</w:t>
      </w:r>
      <w:proofErr w:type="spellStart"/>
      <w:r>
        <w:t>Willer</w:t>
      </w:r>
      <w:proofErr w:type="spellEnd"/>
      <w:r>
        <w:t xml:space="preserve"> et al., 2022)</w:t>
      </w:r>
    </w:p>
    <w:p w14:paraId="0000014F" w14:textId="77777777" w:rsidR="003761CD" w:rsidRDefault="003761CD">
      <w:pPr>
        <w:spacing w:line="276" w:lineRule="auto"/>
        <w:jc w:val="both"/>
      </w:pPr>
    </w:p>
    <w:p w14:paraId="00000150" w14:textId="77777777" w:rsidR="003761CD" w:rsidRDefault="000C77C7">
      <w:pPr>
        <w:spacing w:line="276" w:lineRule="auto"/>
        <w:jc w:val="both"/>
      </w:pPr>
      <w:r>
        <w:t xml:space="preserve">En el caso del comercio de los productos orgánicos certificados, </w:t>
      </w:r>
      <w:proofErr w:type="spellStart"/>
      <w:r>
        <w:t>Willer</w:t>
      </w:r>
      <w:proofErr w:type="spellEnd"/>
      <w:r>
        <w:t xml:space="preserve"> et al (2022) citan que las ventas de éstos alcanzaron cerca de 121 billones de euros siendo los Estados Unidos el mercado </w:t>
      </w:r>
      <w:proofErr w:type="spellStart"/>
      <w:r>
        <w:t>mas</w:t>
      </w:r>
      <w:proofErr w:type="spellEnd"/>
      <w:r>
        <w:t xml:space="preserve"> importante (49.5 billones euros) seguido de Alemania, Francia, China, Canadá, Italia, Suiza, Inglaterra, España y Austria.   </w:t>
      </w:r>
    </w:p>
    <w:p w14:paraId="00000151" w14:textId="77777777" w:rsidR="003761CD" w:rsidRDefault="003761CD">
      <w:pPr>
        <w:spacing w:line="276" w:lineRule="auto"/>
        <w:jc w:val="both"/>
      </w:pPr>
    </w:p>
    <w:p w14:paraId="00000152" w14:textId="77777777" w:rsidR="003761CD" w:rsidRDefault="000C77C7">
      <w:pPr>
        <w:spacing w:line="276" w:lineRule="auto"/>
        <w:jc w:val="both"/>
      </w:pPr>
      <w:r>
        <w:t>En la siguiente tabla se puede apreciar, los países cuyos mercados que se destacan en las ventas de productos orgánicos certificados:</w:t>
      </w:r>
    </w:p>
    <w:p w14:paraId="00000153" w14:textId="77777777" w:rsidR="003761CD" w:rsidRDefault="003761CD">
      <w:pPr>
        <w:spacing w:line="276" w:lineRule="auto"/>
        <w:jc w:val="both"/>
      </w:pPr>
    </w:p>
    <w:tbl>
      <w:tblPr>
        <w:tblStyle w:val="a1"/>
        <w:tblW w:w="3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2003"/>
      </w:tblGrid>
      <w:tr w:rsidR="003761CD" w14:paraId="4EDD5829" w14:textId="77777777">
        <w:trPr>
          <w:jc w:val="center"/>
        </w:trPr>
        <w:tc>
          <w:tcPr>
            <w:tcW w:w="1623" w:type="dxa"/>
            <w:vAlign w:val="center"/>
          </w:tcPr>
          <w:p w14:paraId="00000154" w14:textId="77777777" w:rsidR="003761CD" w:rsidRDefault="000C77C7">
            <w:pPr>
              <w:spacing w:line="276" w:lineRule="auto"/>
              <w:jc w:val="center"/>
              <w:rPr>
                <w:b/>
              </w:rPr>
            </w:pPr>
            <w:r>
              <w:rPr>
                <w:b/>
              </w:rPr>
              <w:t>País</w:t>
            </w:r>
          </w:p>
        </w:tc>
        <w:tc>
          <w:tcPr>
            <w:tcW w:w="2003" w:type="dxa"/>
            <w:vAlign w:val="center"/>
          </w:tcPr>
          <w:p w14:paraId="00000155" w14:textId="77777777" w:rsidR="003761CD" w:rsidRDefault="000C77C7">
            <w:pPr>
              <w:spacing w:line="276" w:lineRule="auto"/>
              <w:jc w:val="center"/>
              <w:rPr>
                <w:b/>
              </w:rPr>
            </w:pPr>
            <w:r>
              <w:rPr>
                <w:b/>
              </w:rPr>
              <w:t>Billones de Euros</w:t>
            </w:r>
          </w:p>
        </w:tc>
      </w:tr>
      <w:tr w:rsidR="003761CD" w14:paraId="1C8BFF94" w14:textId="77777777">
        <w:trPr>
          <w:jc w:val="center"/>
        </w:trPr>
        <w:tc>
          <w:tcPr>
            <w:tcW w:w="1623" w:type="dxa"/>
            <w:vAlign w:val="center"/>
          </w:tcPr>
          <w:p w14:paraId="00000156" w14:textId="77777777" w:rsidR="003761CD" w:rsidRDefault="000C77C7">
            <w:pPr>
              <w:spacing w:line="276" w:lineRule="auto"/>
            </w:pPr>
            <w:r>
              <w:t>Estado Unidos</w:t>
            </w:r>
          </w:p>
        </w:tc>
        <w:tc>
          <w:tcPr>
            <w:tcW w:w="2003" w:type="dxa"/>
            <w:vAlign w:val="center"/>
          </w:tcPr>
          <w:p w14:paraId="00000157" w14:textId="77777777" w:rsidR="003761CD" w:rsidRDefault="000C77C7">
            <w:pPr>
              <w:spacing w:line="276" w:lineRule="auto"/>
              <w:jc w:val="center"/>
            </w:pPr>
            <w:r>
              <w:t>49.456</w:t>
            </w:r>
          </w:p>
        </w:tc>
      </w:tr>
      <w:tr w:rsidR="003761CD" w14:paraId="41D88CB5" w14:textId="77777777">
        <w:trPr>
          <w:jc w:val="center"/>
        </w:trPr>
        <w:tc>
          <w:tcPr>
            <w:tcW w:w="1623" w:type="dxa"/>
            <w:vAlign w:val="center"/>
          </w:tcPr>
          <w:p w14:paraId="00000158" w14:textId="77777777" w:rsidR="003761CD" w:rsidRDefault="000C77C7">
            <w:pPr>
              <w:spacing w:line="276" w:lineRule="auto"/>
            </w:pPr>
            <w:r>
              <w:t>Alemania</w:t>
            </w:r>
          </w:p>
        </w:tc>
        <w:tc>
          <w:tcPr>
            <w:tcW w:w="2003" w:type="dxa"/>
            <w:vAlign w:val="center"/>
          </w:tcPr>
          <w:p w14:paraId="00000159" w14:textId="77777777" w:rsidR="003761CD" w:rsidRDefault="000C77C7">
            <w:pPr>
              <w:spacing w:line="276" w:lineRule="auto"/>
              <w:jc w:val="center"/>
            </w:pPr>
            <w:r>
              <w:t>14.99</w:t>
            </w:r>
          </w:p>
        </w:tc>
      </w:tr>
      <w:tr w:rsidR="003761CD" w14:paraId="2B9AE195" w14:textId="77777777">
        <w:trPr>
          <w:jc w:val="center"/>
        </w:trPr>
        <w:tc>
          <w:tcPr>
            <w:tcW w:w="1623" w:type="dxa"/>
            <w:vAlign w:val="center"/>
          </w:tcPr>
          <w:p w14:paraId="0000015A" w14:textId="77777777" w:rsidR="003761CD" w:rsidRDefault="000C77C7">
            <w:pPr>
              <w:spacing w:line="276" w:lineRule="auto"/>
            </w:pPr>
            <w:r>
              <w:t>Francia</w:t>
            </w:r>
          </w:p>
        </w:tc>
        <w:tc>
          <w:tcPr>
            <w:tcW w:w="2003" w:type="dxa"/>
            <w:vAlign w:val="center"/>
          </w:tcPr>
          <w:p w14:paraId="0000015B" w14:textId="77777777" w:rsidR="003761CD" w:rsidRDefault="000C77C7">
            <w:pPr>
              <w:spacing w:line="276" w:lineRule="auto"/>
              <w:jc w:val="center"/>
            </w:pPr>
            <w:r>
              <w:t>12.699</w:t>
            </w:r>
          </w:p>
        </w:tc>
      </w:tr>
      <w:tr w:rsidR="003761CD" w14:paraId="6FCCE532" w14:textId="77777777">
        <w:trPr>
          <w:jc w:val="center"/>
        </w:trPr>
        <w:tc>
          <w:tcPr>
            <w:tcW w:w="1623" w:type="dxa"/>
            <w:vAlign w:val="center"/>
          </w:tcPr>
          <w:p w14:paraId="0000015C" w14:textId="77777777" w:rsidR="003761CD" w:rsidRDefault="000C77C7">
            <w:pPr>
              <w:spacing w:line="276" w:lineRule="auto"/>
            </w:pPr>
            <w:r>
              <w:t>China</w:t>
            </w:r>
          </w:p>
        </w:tc>
        <w:tc>
          <w:tcPr>
            <w:tcW w:w="2003" w:type="dxa"/>
            <w:vAlign w:val="center"/>
          </w:tcPr>
          <w:p w14:paraId="0000015D" w14:textId="77777777" w:rsidR="003761CD" w:rsidRDefault="000C77C7">
            <w:pPr>
              <w:spacing w:line="276" w:lineRule="auto"/>
              <w:jc w:val="center"/>
            </w:pPr>
            <w:r>
              <w:t>10.218</w:t>
            </w:r>
          </w:p>
        </w:tc>
      </w:tr>
      <w:tr w:rsidR="003761CD" w14:paraId="2281A7BA" w14:textId="77777777">
        <w:trPr>
          <w:jc w:val="center"/>
        </w:trPr>
        <w:tc>
          <w:tcPr>
            <w:tcW w:w="1623" w:type="dxa"/>
            <w:vAlign w:val="center"/>
          </w:tcPr>
          <w:p w14:paraId="0000015E" w14:textId="77777777" w:rsidR="003761CD" w:rsidRDefault="000C77C7">
            <w:pPr>
              <w:spacing w:line="276" w:lineRule="auto"/>
            </w:pPr>
            <w:r>
              <w:t>Canadá</w:t>
            </w:r>
          </w:p>
        </w:tc>
        <w:tc>
          <w:tcPr>
            <w:tcW w:w="2003" w:type="dxa"/>
            <w:vAlign w:val="center"/>
          </w:tcPr>
          <w:p w14:paraId="0000015F" w14:textId="77777777" w:rsidR="003761CD" w:rsidRDefault="000C77C7">
            <w:pPr>
              <w:spacing w:line="276" w:lineRule="auto"/>
              <w:jc w:val="center"/>
            </w:pPr>
            <w:r>
              <w:t>4.261</w:t>
            </w:r>
          </w:p>
        </w:tc>
      </w:tr>
      <w:tr w:rsidR="003761CD" w14:paraId="630C4816" w14:textId="77777777">
        <w:trPr>
          <w:jc w:val="center"/>
        </w:trPr>
        <w:tc>
          <w:tcPr>
            <w:tcW w:w="1623" w:type="dxa"/>
            <w:vAlign w:val="center"/>
          </w:tcPr>
          <w:p w14:paraId="00000160" w14:textId="77777777" w:rsidR="003761CD" w:rsidRDefault="000C77C7">
            <w:pPr>
              <w:spacing w:line="276" w:lineRule="auto"/>
            </w:pPr>
            <w:r>
              <w:t>Italia</w:t>
            </w:r>
          </w:p>
        </w:tc>
        <w:tc>
          <w:tcPr>
            <w:tcW w:w="2003" w:type="dxa"/>
            <w:vAlign w:val="center"/>
          </w:tcPr>
          <w:p w14:paraId="00000161" w14:textId="77777777" w:rsidR="003761CD" w:rsidRDefault="000C77C7">
            <w:pPr>
              <w:spacing w:line="276" w:lineRule="auto"/>
              <w:jc w:val="center"/>
            </w:pPr>
            <w:r>
              <w:t>3.872</w:t>
            </w:r>
          </w:p>
        </w:tc>
      </w:tr>
      <w:tr w:rsidR="003761CD" w14:paraId="693652B3" w14:textId="77777777">
        <w:trPr>
          <w:jc w:val="center"/>
        </w:trPr>
        <w:tc>
          <w:tcPr>
            <w:tcW w:w="1623" w:type="dxa"/>
            <w:vAlign w:val="center"/>
          </w:tcPr>
          <w:p w14:paraId="00000162" w14:textId="77777777" w:rsidR="003761CD" w:rsidRDefault="000C77C7">
            <w:pPr>
              <w:spacing w:line="276" w:lineRule="auto"/>
            </w:pPr>
            <w:r>
              <w:t>Suiza</w:t>
            </w:r>
          </w:p>
        </w:tc>
        <w:tc>
          <w:tcPr>
            <w:tcW w:w="2003" w:type="dxa"/>
            <w:vAlign w:val="center"/>
          </w:tcPr>
          <w:p w14:paraId="00000163" w14:textId="77777777" w:rsidR="003761CD" w:rsidRDefault="000C77C7">
            <w:pPr>
              <w:spacing w:line="276" w:lineRule="auto"/>
              <w:jc w:val="center"/>
            </w:pPr>
            <w:r>
              <w:t>3.602</w:t>
            </w:r>
          </w:p>
        </w:tc>
      </w:tr>
      <w:tr w:rsidR="003761CD" w14:paraId="640F8DA5" w14:textId="77777777">
        <w:trPr>
          <w:jc w:val="center"/>
        </w:trPr>
        <w:tc>
          <w:tcPr>
            <w:tcW w:w="1623" w:type="dxa"/>
            <w:vAlign w:val="center"/>
          </w:tcPr>
          <w:p w14:paraId="00000164" w14:textId="77777777" w:rsidR="003761CD" w:rsidRDefault="000C77C7">
            <w:pPr>
              <w:spacing w:line="276" w:lineRule="auto"/>
            </w:pPr>
            <w:r>
              <w:t>Inglaterra</w:t>
            </w:r>
          </w:p>
        </w:tc>
        <w:tc>
          <w:tcPr>
            <w:tcW w:w="2003" w:type="dxa"/>
            <w:vAlign w:val="center"/>
          </w:tcPr>
          <w:p w14:paraId="00000165" w14:textId="77777777" w:rsidR="003761CD" w:rsidRDefault="000C77C7">
            <w:pPr>
              <w:spacing w:line="276" w:lineRule="auto"/>
              <w:jc w:val="center"/>
            </w:pPr>
            <w:r>
              <w:t>2.859</w:t>
            </w:r>
          </w:p>
        </w:tc>
      </w:tr>
      <w:tr w:rsidR="003761CD" w14:paraId="43B9CD01" w14:textId="77777777">
        <w:trPr>
          <w:jc w:val="center"/>
        </w:trPr>
        <w:tc>
          <w:tcPr>
            <w:tcW w:w="1623" w:type="dxa"/>
            <w:vAlign w:val="center"/>
          </w:tcPr>
          <w:p w14:paraId="00000166" w14:textId="77777777" w:rsidR="003761CD" w:rsidRDefault="000C77C7">
            <w:pPr>
              <w:spacing w:line="276" w:lineRule="auto"/>
            </w:pPr>
            <w:r>
              <w:t>España</w:t>
            </w:r>
          </w:p>
        </w:tc>
        <w:tc>
          <w:tcPr>
            <w:tcW w:w="2003" w:type="dxa"/>
            <w:vAlign w:val="center"/>
          </w:tcPr>
          <w:p w14:paraId="00000167" w14:textId="77777777" w:rsidR="003761CD" w:rsidRDefault="000C77C7">
            <w:pPr>
              <w:spacing w:line="276" w:lineRule="auto"/>
              <w:jc w:val="center"/>
            </w:pPr>
            <w:r>
              <w:t>2.528</w:t>
            </w:r>
          </w:p>
        </w:tc>
      </w:tr>
      <w:tr w:rsidR="003761CD" w14:paraId="49FA85F1" w14:textId="77777777">
        <w:trPr>
          <w:jc w:val="center"/>
        </w:trPr>
        <w:tc>
          <w:tcPr>
            <w:tcW w:w="1623" w:type="dxa"/>
            <w:vAlign w:val="center"/>
          </w:tcPr>
          <w:p w14:paraId="00000168" w14:textId="77777777" w:rsidR="003761CD" w:rsidRDefault="000C77C7">
            <w:pPr>
              <w:spacing w:line="276" w:lineRule="auto"/>
            </w:pPr>
            <w:r>
              <w:t>Austria</w:t>
            </w:r>
          </w:p>
        </w:tc>
        <w:tc>
          <w:tcPr>
            <w:tcW w:w="2003" w:type="dxa"/>
            <w:vAlign w:val="center"/>
          </w:tcPr>
          <w:p w14:paraId="00000169" w14:textId="77777777" w:rsidR="003761CD" w:rsidRDefault="000C77C7">
            <w:pPr>
              <w:spacing w:line="276" w:lineRule="auto"/>
              <w:jc w:val="center"/>
            </w:pPr>
            <w:r>
              <w:t>2.265</w:t>
            </w:r>
          </w:p>
        </w:tc>
      </w:tr>
    </w:tbl>
    <w:p w14:paraId="0000016A" w14:textId="77777777" w:rsidR="003761CD" w:rsidRDefault="000C77C7">
      <w:pPr>
        <w:spacing w:line="276" w:lineRule="auto"/>
        <w:rPr>
          <w:sz w:val="20"/>
          <w:szCs w:val="20"/>
        </w:rPr>
      </w:pPr>
      <w:r>
        <w:tab/>
      </w:r>
      <w:r>
        <w:rPr>
          <w:sz w:val="20"/>
          <w:szCs w:val="20"/>
          <w:u w:val="single"/>
        </w:rPr>
        <w:t>Fuente</w:t>
      </w:r>
      <w:r>
        <w:rPr>
          <w:sz w:val="20"/>
          <w:szCs w:val="20"/>
        </w:rPr>
        <w:t xml:space="preserve">: Elaboración propia a partir de datos disponibles en </w:t>
      </w:r>
      <w:proofErr w:type="spellStart"/>
      <w:r>
        <w:rPr>
          <w:sz w:val="20"/>
          <w:szCs w:val="20"/>
        </w:rPr>
        <w:t>Willer</w:t>
      </w:r>
      <w:proofErr w:type="spellEnd"/>
      <w:r>
        <w:rPr>
          <w:sz w:val="20"/>
          <w:szCs w:val="20"/>
        </w:rPr>
        <w:t xml:space="preserve"> et al. (2022)</w:t>
      </w:r>
    </w:p>
    <w:p w14:paraId="0000016B" w14:textId="77777777" w:rsidR="003761CD" w:rsidRDefault="003761CD">
      <w:pPr>
        <w:spacing w:line="276" w:lineRule="auto"/>
        <w:jc w:val="both"/>
      </w:pPr>
    </w:p>
    <w:p w14:paraId="0000016C" w14:textId="77777777" w:rsidR="003761CD" w:rsidRDefault="000C77C7">
      <w:pPr>
        <w:spacing w:line="276" w:lineRule="auto"/>
      </w:pPr>
      <w:r>
        <w:t xml:space="preserve">Para el caso de Latinoamérica y sus países, existen pocos datos y no son actualizados todo el tiempo.  Al respecto se destacan las siguientes cifras presentadas por </w:t>
      </w:r>
      <w:proofErr w:type="spellStart"/>
      <w:r>
        <w:t>Willer</w:t>
      </w:r>
      <w:proofErr w:type="spellEnd"/>
      <w:r>
        <w:t xml:space="preserve"> et al (2022):</w:t>
      </w:r>
    </w:p>
    <w:p w14:paraId="0000016D" w14:textId="77777777" w:rsidR="003761CD" w:rsidRDefault="003761CD">
      <w:pPr>
        <w:spacing w:line="276" w:lineRule="auto"/>
      </w:pPr>
    </w:p>
    <w:tbl>
      <w:tblPr>
        <w:tblStyle w:val="a2"/>
        <w:tblW w:w="7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3"/>
        <w:gridCol w:w="2316"/>
        <w:gridCol w:w="1683"/>
        <w:gridCol w:w="1830"/>
      </w:tblGrid>
      <w:tr w:rsidR="003761CD" w14:paraId="2AF13B94" w14:textId="77777777">
        <w:trPr>
          <w:jc w:val="center"/>
        </w:trPr>
        <w:tc>
          <w:tcPr>
            <w:tcW w:w="1263" w:type="dxa"/>
            <w:vMerge w:val="restart"/>
            <w:vAlign w:val="center"/>
          </w:tcPr>
          <w:p w14:paraId="0000016E" w14:textId="77777777" w:rsidR="003761CD" w:rsidRDefault="000C77C7">
            <w:pPr>
              <w:spacing w:line="276" w:lineRule="auto"/>
              <w:jc w:val="center"/>
              <w:rPr>
                <w:b/>
              </w:rPr>
            </w:pPr>
            <w:r>
              <w:rPr>
                <w:b/>
              </w:rPr>
              <w:t>País</w:t>
            </w:r>
          </w:p>
        </w:tc>
        <w:tc>
          <w:tcPr>
            <w:tcW w:w="3999" w:type="dxa"/>
            <w:gridSpan w:val="2"/>
            <w:vAlign w:val="center"/>
          </w:tcPr>
          <w:p w14:paraId="0000016F" w14:textId="77777777" w:rsidR="003761CD" w:rsidRDefault="000C77C7">
            <w:pPr>
              <w:spacing w:line="276" w:lineRule="auto"/>
              <w:jc w:val="center"/>
              <w:rPr>
                <w:b/>
              </w:rPr>
            </w:pPr>
            <w:r>
              <w:rPr>
                <w:b/>
              </w:rPr>
              <w:t>Millones de Euros</w:t>
            </w:r>
          </w:p>
        </w:tc>
        <w:tc>
          <w:tcPr>
            <w:tcW w:w="1830" w:type="dxa"/>
            <w:vMerge w:val="restart"/>
            <w:vAlign w:val="center"/>
          </w:tcPr>
          <w:p w14:paraId="00000171" w14:textId="77777777" w:rsidR="003761CD" w:rsidRDefault="000C77C7">
            <w:pPr>
              <w:spacing w:line="276" w:lineRule="auto"/>
              <w:jc w:val="center"/>
              <w:rPr>
                <w:b/>
              </w:rPr>
            </w:pPr>
            <w:r>
              <w:rPr>
                <w:b/>
              </w:rPr>
              <w:t>Año de Reporte</w:t>
            </w:r>
          </w:p>
        </w:tc>
      </w:tr>
      <w:tr w:rsidR="003761CD" w14:paraId="03876C1E" w14:textId="77777777">
        <w:trPr>
          <w:jc w:val="center"/>
        </w:trPr>
        <w:tc>
          <w:tcPr>
            <w:tcW w:w="1263" w:type="dxa"/>
            <w:vMerge/>
            <w:vAlign w:val="center"/>
          </w:tcPr>
          <w:p w14:paraId="00000172" w14:textId="77777777" w:rsidR="003761CD" w:rsidRDefault="003761CD">
            <w:pPr>
              <w:widowControl w:val="0"/>
              <w:pBdr>
                <w:top w:val="nil"/>
                <w:left w:val="nil"/>
                <w:bottom w:val="nil"/>
                <w:right w:val="nil"/>
                <w:between w:val="nil"/>
              </w:pBdr>
              <w:spacing w:line="276" w:lineRule="auto"/>
              <w:rPr>
                <w:b/>
              </w:rPr>
            </w:pPr>
          </w:p>
        </w:tc>
        <w:tc>
          <w:tcPr>
            <w:tcW w:w="2316" w:type="dxa"/>
            <w:vAlign w:val="center"/>
          </w:tcPr>
          <w:p w14:paraId="00000173" w14:textId="77777777" w:rsidR="003761CD" w:rsidRDefault="000C77C7">
            <w:pPr>
              <w:spacing w:line="276" w:lineRule="auto"/>
              <w:jc w:val="center"/>
              <w:rPr>
                <w:b/>
              </w:rPr>
            </w:pPr>
            <w:r>
              <w:rPr>
                <w:b/>
              </w:rPr>
              <w:t>Ventas al por menor</w:t>
            </w:r>
          </w:p>
        </w:tc>
        <w:tc>
          <w:tcPr>
            <w:tcW w:w="1683" w:type="dxa"/>
            <w:vAlign w:val="center"/>
          </w:tcPr>
          <w:p w14:paraId="00000174" w14:textId="77777777" w:rsidR="003761CD" w:rsidRDefault="000C77C7">
            <w:pPr>
              <w:spacing w:line="276" w:lineRule="auto"/>
              <w:jc w:val="center"/>
              <w:rPr>
                <w:b/>
              </w:rPr>
            </w:pPr>
            <w:r>
              <w:rPr>
                <w:b/>
              </w:rPr>
              <w:t>Exportaciones</w:t>
            </w:r>
          </w:p>
        </w:tc>
        <w:tc>
          <w:tcPr>
            <w:tcW w:w="1830" w:type="dxa"/>
            <w:vMerge/>
            <w:vAlign w:val="center"/>
          </w:tcPr>
          <w:p w14:paraId="00000175" w14:textId="77777777" w:rsidR="003761CD" w:rsidRDefault="003761CD">
            <w:pPr>
              <w:widowControl w:val="0"/>
              <w:pBdr>
                <w:top w:val="nil"/>
                <w:left w:val="nil"/>
                <w:bottom w:val="nil"/>
                <w:right w:val="nil"/>
                <w:between w:val="nil"/>
              </w:pBdr>
              <w:spacing w:line="276" w:lineRule="auto"/>
              <w:rPr>
                <w:b/>
              </w:rPr>
            </w:pPr>
          </w:p>
        </w:tc>
      </w:tr>
      <w:tr w:rsidR="003761CD" w14:paraId="7D4B7C15" w14:textId="77777777">
        <w:trPr>
          <w:jc w:val="center"/>
        </w:trPr>
        <w:tc>
          <w:tcPr>
            <w:tcW w:w="1263" w:type="dxa"/>
          </w:tcPr>
          <w:p w14:paraId="00000176" w14:textId="77777777" w:rsidR="003761CD" w:rsidRDefault="000C77C7">
            <w:pPr>
              <w:spacing w:line="276" w:lineRule="auto"/>
            </w:pPr>
            <w:r>
              <w:t>Brasil</w:t>
            </w:r>
          </w:p>
        </w:tc>
        <w:tc>
          <w:tcPr>
            <w:tcW w:w="2316" w:type="dxa"/>
          </w:tcPr>
          <w:p w14:paraId="00000177" w14:textId="77777777" w:rsidR="003761CD" w:rsidRDefault="000C77C7">
            <w:pPr>
              <w:spacing w:line="276" w:lineRule="auto"/>
              <w:jc w:val="center"/>
            </w:pPr>
            <w:r>
              <w:t>778</w:t>
            </w:r>
          </w:p>
        </w:tc>
        <w:tc>
          <w:tcPr>
            <w:tcW w:w="1683" w:type="dxa"/>
          </w:tcPr>
          <w:p w14:paraId="00000178" w14:textId="77777777" w:rsidR="003761CD" w:rsidRDefault="000C77C7">
            <w:pPr>
              <w:spacing w:line="276" w:lineRule="auto"/>
              <w:jc w:val="center"/>
            </w:pPr>
            <w:r>
              <w:t>126.5</w:t>
            </w:r>
          </w:p>
        </w:tc>
        <w:tc>
          <w:tcPr>
            <w:tcW w:w="1830" w:type="dxa"/>
          </w:tcPr>
          <w:p w14:paraId="00000179" w14:textId="77777777" w:rsidR="003761CD" w:rsidRDefault="000C77C7">
            <w:pPr>
              <w:spacing w:line="276" w:lineRule="auto"/>
              <w:jc w:val="center"/>
            </w:pPr>
            <w:r>
              <w:t>2016</w:t>
            </w:r>
          </w:p>
        </w:tc>
      </w:tr>
      <w:tr w:rsidR="003761CD" w14:paraId="53E432E1" w14:textId="77777777">
        <w:trPr>
          <w:jc w:val="center"/>
        </w:trPr>
        <w:tc>
          <w:tcPr>
            <w:tcW w:w="1263" w:type="dxa"/>
          </w:tcPr>
          <w:p w14:paraId="0000017A" w14:textId="77777777" w:rsidR="003761CD" w:rsidRDefault="000C77C7">
            <w:pPr>
              <w:spacing w:line="276" w:lineRule="auto"/>
            </w:pPr>
            <w:r>
              <w:t>Chile</w:t>
            </w:r>
          </w:p>
        </w:tc>
        <w:tc>
          <w:tcPr>
            <w:tcW w:w="2316" w:type="dxa"/>
          </w:tcPr>
          <w:p w14:paraId="0000017B" w14:textId="77777777" w:rsidR="003761CD" w:rsidRDefault="003761CD">
            <w:pPr>
              <w:spacing w:line="276" w:lineRule="auto"/>
              <w:jc w:val="center"/>
            </w:pPr>
          </w:p>
        </w:tc>
        <w:tc>
          <w:tcPr>
            <w:tcW w:w="1683" w:type="dxa"/>
          </w:tcPr>
          <w:p w14:paraId="0000017C" w14:textId="77777777" w:rsidR="003761CD" w:rsidRDefault="000C77C7">
            <w:pPr>
              <w:spacing w:line="276" w:lineRule="auto"/>
              <w:jc w:val="center"/>
            </w:pPr>
            <w:r>
              <w:t>273.7</w:t>
            </w:r>
          </w:p>
        </w:tc>
        <w:tc>
          <w:tcPr>
            <w:tcW w:w="1830" w:type="dxa"/>
          </w:tcPr>
          <w:p w14:paraId="0000017D" w14:textId="77777777" w:rsidR="003761CD" w:rsidRDefault="000C77C7">
            <w:pPr>
              <w:spacing w:line="276" w:lineRule="auto"/>
              <w:jc w:val="center"/>
            </w:pPr>
            <w:r>
              <w:t>2020</w:t>
            </w:r>
          </w:p>
        </w:tc>
      </w:tr>
      <w:tr w:rsidR="003761CD" w14:paraId="7480C850" w14:textId="77777777">
        <w:trPr>
          <w:jc w:val="center"/>
        </w:trPr>
        <w:tc>
          <w:tcPr>
            <w:tcW w:w="1263" w:type="dxa"/>
          </w:tcPr>
          <w:p w14:paraId="0000017E" w14:textId="77777777" w:rsidR="003761CD" w:rsidRDefault="000C77C7">
            <w:pPr>
              <w:spacing w:line="276" w:lineRule="auto"/>
            </w:pPr>
            <w:r>
              <w:t>Costa Rica</w:t>
            </w:r>
          </w:p>
        </w:tc>
        <w:tc>
          <w:tcPr>
            <w:tcW w:w="2316" w:type="dxa"/>
          </w:tcPr>
          <w:p w14:paraId="0000017F" w14:textId="77777777" w:rsidR="003761CD" w:rsidRDefault="003761CD">
            <w:pPr>
              <w:spacing w:line="276" w:lineRule="auto"/>
              <w:jc w:val="center"/>
            </w:pPr>
          </w:p>
        </w:tc>
        <w:tc>
          <w:tcPr>
            <w:tcW w:w="1683" w:type="dxa"/>
          </w:tcPr>
          <w:p w14:paraId="00000180" w14:textId="77777777" w:rsidR="003761CD" w:rsidRDefault="000C77C7">
            <w:pPr>
              <w:spacing w:line="276" w:lineRule="auto"/>
              <w:jc w:val="center"/>
            </w:pPr>
            <w:r>
              <w:t>19</w:t>
            </w:r>
          </w:p>
        </w:tc>
        <w:tc>
          <w:tcPr>
            <w:tcW w:w="1830" w:type="dxa"/>
          </w:tcPr>
          <w:p w14:paraId="00000181" w14:textId="77777777" w:rsidR="003761CD" w:rsidRDefault="000C77C7">
            <w:pPr>
              <w:spacing w:line="276" w:lineRule="auto"/>
              <w:jc w:val="center"/>
            </w:pPr>
            <w:r>
              <w:t>2009</w:t>
            </w:r>
          </w:p>
        </w:tc>
      </w:tr>
      <w:tr w:rsidR="003761CD" w14:paraId="0B919875" w14:textId="77777777">
        <w:trPr>
          <w:jc w:val="center"/>
        </w:trPr>
        <w:tc>
          <w:tcPr>
            <w:tcW w:w="1263" w:type="dxa"/>
          </w:tcPr>
          <w:p w14:paraId="00000182" w14:textId="77777777" w:rsidR="003761CD" w:rsidRDefault="000C77C7">
            <w:pPr>
              <w:spacing w:line="276" w:lineRule="auto"/>
            </w:pPr>
            <w:r>
              <w:lastRenderedPageBreak/>
              <w:t>México</w:t>
            </w:r>
          </w:p>
        </w:tc>
        <w:tc>
          <w:tcPr>
            <w:tcW w:w="2316" w:type="dxa"/>
          </w:tcPr>
          <w:p w14:paraId="00000183" w14:textId="77777777" w:rsidR="003761CD" w:rsidRDefault="003761CD">
            <w:pPr>
              <w:spacing w:line="276" w:lineRule="auto"/>
              <w:jc w:val="center"/>
            </w:pPr>
          </w:p>
        </w:tc>
        <w:tc>
          <w:tcPr>
            <w:tcW w:w="1683" w:type="dxa"/>
          </w:tcPr>
          <w:p w14:paraId="00000184" w14:textId="77777777" w:rsidR="003761CD" w:rsidRDefault="000C77C7">
            <w:pPr>
              <w:spacing w:line="276" w:lineRule="auto"/>
              <w:jc w:val="center"/>
            </w:pPr>
            <w:r>
              <w:t>372.5</w:t>
            </w:r>
          </w:p>
        </w:tc>
        <w:tc>
          <w:tcPr>
            <w:tcW w:w="1830" w:type="dxa"/>
          </w:tcPr>
          <w:p w14:paraId="00000185" w14:textId="77777777" w:rsidR="003761CD" w:rsidRDefault="000C77C7">
            <w:pPr>
              <w:spacing w:line="276" w:lineRule="auto"/>
              <w:jc w:val="center"/>
            </w:pPr>
            <w:r>
              <w:t>2013</w:t>
            </w:r>
          </w:p>
        </w:tc>
      </w:tr>
    </w:tbl>
    <w:p w14:paraId="00000186" w14:textId="77777777" w:rsidR="003761CD" w:rsidRDefault="000C77C7">
      <w:pPr>
        <w:spacing w:line="276" w:lineRule="auto"/>
        <w:rPr>
          <w:sz w:val="20"/>
          <w:szCs w:val="20"/>
        </w:rPr>
      </w:pPr>
      <w:r>
        <w:tab/>
        <w:t xml:space="preserve">    </w:t>
      </w:r>
      <w:r>
        <w:rPr>
          <w:sz w:val="20"/>
          <w:szCs w:val="20"/>
          <w:u w:val="single"/>
        </w:rPr>
        <w:t>Fuente</w:t>
      </w:r>
      <w:r>
        <w:rPr>
          <w:sz w:val="20"/>
          <w:szCs w:val="20"/>
        </w:rPr>
        <w:t xml:space="preserve">: Elaboración propia a partir de datos disponibles en </w:t>
      </w:r>
      <w:proofErr w:type="spellStart"/>
      <w:r>
        <w:rPr>
          <w:sz w:val="20"/>
          <w:szCs w:val="20"/>
        </w:rPr>
        <w:t>Willer</w:t>
      </w:r>
      <w:proofErr w:type="spellEnd"/>
      <w:r>
        <w:rPr>
          <w:sz w:val="20"/>
          <w:szCs w:val="20"/>
        </w:rPr>
        <w:t xml:space="preserve"> et al. (2022)</w:t>
      </w:r>
    </w:p>
    <w:p w14:paraId="00000187" w14:textId="77777777" w:rsidR="003761CD" w:rsidRDefault="000C77C7">
      <w:pPr>
        <w:pBdr>
          <w:top w:val="nil"/>
          <w:left w:val="nil"/>
          <w:bottom w:val="nil"/>
          <w:right w:val="nil"/>
          <w:between w:val="nil"/>
        </w:pBdr>
        <w:spacing w:before="280" w:after="280" w:line="276" w:lineRule="auto"/>
        <w:jc w:val="both"/>
        <w:rPr>
          <w:color w:val="000000"/>
        </w:rPr>
      </w:pPr>
      <w:r>
        <w:rPr>
          <w:color w:val="000000"/>
        </w:rPr>
        <w:t xml:space="preserve">Con respecto a marcos regulatorios, </w:t>
      </w:r>
      <w:proofErr w:type="spellStart"/>
      <w:r>
        <w:rPr>
          <w:color w:val="000000"/>
        </w:rPr>
        <w:t>Hysa</w:t>
      </w:r>
      <w:proofErr w:type="spellEnd"/>
      <w:r>
        <w:rPr>
          <w:color w:val="000000"/>
        </w:rPr>
        <w:t xml:space="preserve"> et al. citados por </w:t>
      </w:r>
      <w:proofErr w:type="spellStart"/>
      <w:r>
        <w:rPr>
          <w:color w:val="000000"/>
        </w:rPr>
        <w:t>Willer</w:t>
      </w:r>
      <w:proofErr w:type="spellEnd"/>
      <w:r>
        <w:rPr>
          <w:color w:val="000000"/>
        </w:rPr>
        <w:t xml:space="preserve"> et al (2022) indican que hay 109 regulaciones sobre la producción orgánica de los cuales 76 se consideran implementados completamente por sus respectivas autoridades.  También sobresale que, del total de marcos regulatorios, 15 reconocen - además de la certificación orgánica de tercera parte – los sistemas de garantía participativa.   </w:t>
      </w:r>
    </w:p>
    <w:p w14:paraId="00000188" w14:textId="77777777" w:rsidR="003761CD" w:rsidRDefault="000C77C7">
      <w:pPr>
        <w:pBdr>
          <w:top w:val="nil"/>
          <w:left w:val="nil"/>
          <w:bottom w:val="nil"/>
          <w:right w:val="nil"/>
          <w:between w:val="nil"/>
        </w:pBdr>
        <w:spacing w:before="280" w:after="280" w:line="276" w:lineRule="auto"/>
        <w:jc w:val="both"/>
        <w:rPr>
          <w:color w:val="000000"/>
        </w:rPr>
      </w:pPr>
      <w:r>
        <w:rPr>
          <w:color w:val="000000"/>
        </w:rPr>
        <w:t>Para el caso latinoamericano, Argentina, Bolivia, Brasil, Chile, Colombia, Costa Rica, República Dominicana, Ecuador, Guatemala, Honduras, México, Nicaragua, Panamá, Paraguay, Perú y Uruguay serían los países con regulación completamente implementada (</w:t>
      </w:r>
      <w:proofErr w:type="spellStart"/>
      <w:r>
        <w:rPr>
          <w:color w:val="000000"/>
        </w:rPr>
        <w:t>Hysa</w:t>
      </w:r>
      <w:proofErr w:type="spellEnd"/>
      <w:r>
        <w:rPr>
          <w:color w:val="000000"/>
        </w:rPr>
        <w:t xml:space="preserve"> et al. citados por </w:t>
      </w:r>
      <w:proofErr w:type="spellStart"/>
      <w:r>
        <w:rPr>
          <w:color w:val="000000"/>
        </w:rPr>
        <w:t>Willer</w:t>
      </w:r>
      <w:proofErr w:type="spellEnd"/>
      <w:r>
        <w:rPr>
          <w:color w:val="000000"/>
        </w:rPr>
        <w:t xml:space="preserve"> et al (2022).  De estos, Argentina, Bolivia, Brasil, Costa Rica, Ecuador, México, Nicaragua, Panamá, Paraguay, Perú y Republica Dominicana; además de definir pautas para el control, también cuentan con políticas públicas para el fomento y la investigación, entre otros.</w:t>
      </w:r>
    </w:p>
    <w:p w14:paraId="00000189" w14:textId="77777777" w:rsidR="003761CD" w:rsidRDefault="000C77C7">
      <w:pPr>
        <w:pBdr>
          <w:top w:val="nil"/>
          <w:left w:val="nil"/>
          <w:bottom w:val="nil"/>
          <w:right w:val="nil"/>
          <w:between w:val="nil"/>
        </w:pBdr>
        <w:spacing w:before="280" w:after="280" w:line="276" w:lineRule="auto"/>
        <w:jc w:val="both"/>
        <w:rPr>
          <w:color w:val="000000"/>
        </w:rPr>
      </w:pPr>
      <w:r>
        <w:rPr>
          <w:color w:val="000000"/>
        </w:rPr>
        <w:t>En resumen, como es apreciable, Colombia no es un jugador destacado desde el punto de vista de las áreas orgánicas certificadas y número de productores orgánicos certificados; sin embargo, visto desde el comercio internacional, hace parte de los 10 países proveedores principales de productos orgánicos certificados tanto para Europa</w:t>
      </w:r>
      <w:r>
        <w:rPr>
          <w:color w:val="000000"/>
          <w:vertAlign w:val="superscript"/>
        </w:rPr>
        <w:footnoteReference w:id="8"/>
      </w:r>
      <w:r>
        <w:rPr>
          <w:color w:val="000000"/>
        </w:rPr>
        <w:t xml:space="preserve"> como para Estados Unidos</w:t>
      </w:r>
      <w:r>
        <w:rPr>
          <w:color w:val="000000"/>
          <w:vertAlign w:val="superscript"/>
        </w:rPr>
        <w:footnoteReference w:id="9"/>
      </w:r>
      <w:r>
        <w:rPr>
          <w:color w:val="000000"/>
        </w:rPr>
        <w:t xml:space="preserve"> destacándose con productos como el azúcar, los derivados de palma africana, café y las frutas tropicales (MERCARIS, 2021; </w:t>
      </w:r>
      <w:proofErr w:type="spellStart"/>
      <w:r>
        <w:rPr>
          <w:color w:val="000000"/>
        </w:rPr>
        <w:t>Willer</w:t>
      </w:r>
      <w:proofErr w:type="spellEnd"/>
      <w:r>
        <w:rPr>
          <w:color w:val="000000"/>
        </w:rPr>
        <w:t xml:space="preserve"> et al., 2022) razón que justifica claramente, de forma general, la necesidad dar un impulso genuino al sector de la producción orgánica certificada con un nuevo marco de políticas públicas siendo oportuno adelantar el presente análisis de impacto normativo como punto de partida básico para avanzar en la dirección más adecuada y, al mismo tiempo, contribuyendo con un mejor posicionamiento y competitividad frente a los países de la región en este tema.</w:t>
      </w:r>
    </w:p>
    <w:p w14:paraId="0000018A" w14:textId="77777777" w:rsidR="003761CD" w:rsidRDefault="003761CD">
      <w:pPr>
        <w:jc w:val="both"/>
      </w:pPr>
    </w:p>
    <w:p w14:paraId="0000018B" w14:textId="77777777" w:rsidR="003761CD" w:rsidRDefault="003761CD">
      <w:pPr>
        <w:jc w:val="both"/>
      </w:pPr>
    </w:p>
    <w:p w14:paraId="0000018C" w14:textId="77777777" w:rsidR="003761CD" w:rsidRDefault="003761CD">
      <w:pPr>
        <w:jc w:val="both"/>
      </w:pPr>
    </w:p>
    <w:p w14:paraId="0000018D" w14:textId="77777777" w:rsidR="003761CD" w:rsidRDefault="003761CD">
      <w:pPr>
        <w:jc w:val="both"/>
        <w:sectPr w:rsidR="003761CD">
          <w:pgSz w:w="12240" w:h="15840"/>
          <w:pgMar w:top="1760" w:right="1580" w:bottom="280" w:left="1600" w:header="1035" w:footer="0" w:gutter="0"/>
          <w:cols w:space="720"/>
        </w:sectPr>
      </w:pPr>
    </w:p>
    <w:p w14:paraId="0000018E" w14:textId="77777777" w:rsidR="003761CD" w:rsidRDefault="003761CD">
      <w:pPr>
        <w:pBdr>
          <w:top w:val="nil"/>
          <w:left w:val="nil"/>
          <w:bottom w:val="nil"/>
          <w:right w:val="nil"/>
          <w:between w:val="nil"/>
        </w:pBdr>
        <w:spacing w:before="8"/>
        <w:rPr>
          <w:color w:val="000000"/>
          <w:sz w:val="20"/>
          <w:szCs w:val="20"/>
        </w:rPr>
      </w:pPr>
    </w:p>
    <w:p w14:paraId="0000018F" w14:textId="77777777" w:rsidR="003761CD" w:rsidRDefault="000C77C7">
      <w:pPr>
        <w:pStyle w:val="Ttulo1"/>
        <w:numPr>
          <w:ilvl w:val="0"/>
          <w:numId w:val="1"/>
        </w:numPr>
        <w:tabs>
          <w:tab w:val="left" w:pos="822"/>
        </w:tabs>
        <w:ind w:hanging="361"/>
      </w:pPr>
      <w:bookmarkStart w:id="27" w:name="_heading=h.1fob9te" w:colFirst="0" w:colLast="0"/>
      <w:bookmarkEnd w:id="27"/>
      <w:r>
        <w:t>DEFINICIÓN DEL PROBLEMA</w:t>
      </w:r>
    </w:p>
    <w:p w14:paraId="00000190" w14:textId="77777777" w:rsidR="003761CD" w:rsidRDefault="003761CD">
      <w:pPr>
        <w:pBdr>
          <w:top w:val="nil"/>
          <w:left w:val="nil"/>
          <w:bottom w:val="nil"/>
          <w:right w:val="nil"/>
          <w:between w:val="nil"/>
        </w:pBdr>
        <w:rPr>
          <w:color w:val="000000"/>
        </w:rPr>
      </w:pPr>
    </w:p>
    <w:p w14:paraId="00000191" w14:textId="77777777" w:rsidR="003761CD" w:rsidRDefault="000C77C7">
      <w:pPr>
        <w:pStyle w:val="Ttulo2"/>
        <w:numPr>
          <w:ilvl w:val="1"/>
          <w:numId w:val="1"/>
        </w:numPr>
        <w:tabs>
          <w:tab w:val="left" w:pos="1542"/>
        </w:tabs>
        <w:spacing w:before="1"/>
        <w:ind w:left="1542"/>
      </w:pPr>
      <w:bookmarkStart w:id="28" w:name="_heading=h.3znysh7" w:colFirst="0" w:colLast="0"/>
      <w:bookmarkEnd w:id="28"/>
      <w:r>
        <w:t>Árbol del problema</w:t>
      </w:r>
    </w:p>
    <w:p w14:paraId="00000192" w14:textId="77777777" w:rsidR="003761CD" w:rsidRDefault="003761CD">
      <w:pPr>
        <w:pBdr>
          <w:top w:val="nil"/>
          <w:left w:val="nil"/>
          <w:bottom w:val="nil"/>
          <w:right w:val="nil"/>
          <w:between w:val="nil"/>
        </w:pBdr>
        <w:spacing w:before="9"/>
        <w:rPr>
          <w:b/>
          <w:color w:val="000000"/>
          <w:sz w:val="23"/>
          <w:szCs w:val="23"/>
        </w:rPr>
      </w:pPr>
    </w:p>
    <w:p w14:paraId="00000193" w14:textId="77777777" w:rsidR="003761CD" w:rsidRDefault="00901FAB">
      <w:pPr>
        <w:pBdr>
          <w:top w:val="nil"/>
          <w:left w:val="nil"/>
          <w:bottom w:val="nil"/>
          <w:right w:val="nil"/>
          <w:between w:val="nil"/>
        </w:pBdr>
        <w:ind w:left="3424"/>
        <w:rPr>
          <w:color w:val="000000"/>
        </w:rPr>
        <w:sectPr w:rsidR="003761CD">
          <w:pgSz w:w="12240" w:h="15840"/>
          <w:pgMar w:top="1760" w:right="1580" w:bottom="280" w:left="1600" w:header="1035" w:footer="0" w:gutter="0"/>
          <w:cols w:space="720"/>
        </w:sectPr>
      </w:pPr>
      <w:sdt>
        <w:sdtPr>
          <w:tag w:val="goog_rdk_22"/>
          <w:id w:val="409588128"/>
        </w:sdtPr>
        <w:sdtEndPr/>
        <w:sdtContent>
          <w:commentRangeStart w:id="29"/>
        </w:sdtContent>
      </w:sdt>
      <w:sdt>
        <w:sdtPr>
          <w:tag w:val="goog_rdk_23"/>
          <w:id w:val="1108466515"/>
        </w:sdtPr>
        <w:sdtEndPr/>
        <w:sdtContent>
          <w:commentRangeStart w:id="30"/>
        </w:sdtContent>
      </w:sdt>
      <w:r w:rsidR="000C77C7">
        <w:rPr>
          <w:noProof/>
          <w:color w:val="000000"/>
        </w:rPr>
        <mc:AlternateContent>
          <mc:Choice Requires="wps">
            <w:drawing>
              <wp:anchor distT="0" distB="0" distL="114300" distR="114300" simplePos="0" relativeHeight="251658240" behindDoc="0" locked="0" layoutInCell="1" hidden="0" allowOverlap="1" wp14:anchorId="69D69788" wp14:editId="688032DE">
                <wp:simplePos x="0" y="0"/>
                <wp:positionH relativeFrom="page">
                  <wp:posOffset>1057127</wp:posOffset>
                </wp:positionH>
                <wp:positionV relativeFrom="page">
                  <wp:posOffset>5797845</wp:posOffset>
                </wp:positionV>
                <wp:extent cx="250870" cy="1000170"/>
                <wp:effectExtent l="0" t="0" r="0" b="0"/>
                <wp:wrapNone/>
                <wp:docPr id="133" name="Rectángulo 133"/>
                <wp:cNvGraphicFramePr/>
                <a:graphic xmlns:a="http://schemas.openxmlformats.org/drawingml/2006/main">
                  <a:graphicData uri="http://schemas.microsoft.com/office/word/2010/wordprocessingShape">
                    <wps:wsp>
                      <wps:cNvSpPr/>
                      <wps:spPr>
                        <a:xfrm rot="-5400000">
                          <a:off x="4853240" y="3661890"/>
                          <a:ext cx="985520" cy="236220"/>
                        </a:xfrm>
                        <a:prstGeom prst="rect">
                          <a:avLst/>
                        </a:prstGeom>
                        <a:noFill/>
                        <a:ln w="14650" cap="flat" cmpd="sng">
                          <a:solidFill>
                            <a:srgbClr val="000000"/>
                          </a:solidFill>
                          <a:prstDash val="solid"/>
                          <a:miter lim="800000"/>
                          <a:headEnd type="none" w="sm" len="sm"/>
                          <a:tailEnd type="none" w="sm" len="sm"/>
                        </a:ln>
                      </wps:spPr>
                      <wps:txbx>
                        <w:txbxContent>
                          <w:p w14:paraId="798745AD" w14:textId="77777777" w:rsidR="003761CD" w:rsidRDefault="000C77C7">
                            <w:pPr>
                              <w:spacing w:before="45"/>
                              <w:ind w:left="359" w:firstLine="359"/>
                              <w:textDirection w:val="btLr"/>
                            </w:pPr>
                            <w:r>
                              <w:rPr>
                                <w:rFonts w:ascii="Calibri" w:eastAsia="Calibri" w:hAnsi="Calibri" w:cs="Calibri"/>
                                <w:b/>
                                <w:color w:val="000000"/>
                                <w:sz w:val="20"/>
                              </w:rPr>
                              <w:t>Problema</w:t>
                            </w:r>
                          </w:p>
                        </w:txbxContent>
                      </wps:txbx>
                      <wps:bodyPr spcFirstLastPara="1" wrap="square" lIns="0" tIns="0" rIns="0" bIns="0" anchor="t" anchorCtr="0">
                        <a:noAutofit/>
                      </wps:bodyPr>
                    </wps:wsp>
                  </a:graphicData>
                </a:graphic>
              </wp:anchor>
            </w:drawing>
          </mc:Choice>
          <mc:Fallback>
            <w:pict>
              <v:rect w14:anchorId="69D69788" id="Rectángulo 133" o:spid="_x0000_s1026" style="position:absolute;left:0;text-align:left;margin-left:83.25pt;margin-top:456.5pt;width:19.75pt;height:78.75pt;rotation:-90;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" filled="f" strokeweight=".40694mm">
                <v:stroke startarrowwidth="narrow" startarrowlength="short" endarrowwidth="narrow" endarrowlength="short"/>
                <v:textbox inset="0,0,0,0">
                  <w:txbxContent>
                    <w:p w14:paraId="798745AD" w14:textId="77777777" w:rsidR="003761CD" w:rsidRDefault="000C77C7">
                      <w:pPr>
                        <w:spacing w:before="45"/>
                        <w:ind w:left="359" w:firstLine="359"/>
                        <w:textDirection w:val="btLr"/>
                      </w:pPr>
                      <w:r>
                        <w:rPr>
                          <w:rFonts w:ascii="Calibri" w:eastAsia="Calibri" w:hAnsi="Calibri" w:cs="Calibri"/>
                          <w:b/>
                          <w:color w:val="000000"/>
                          <w:sz w:val="20"/>
                        </w:rPr>
                        <w:t>Problema</w:t>
                      </w:r>
                    </w:p>
                  </w:txbxContent>
                </v:textbox>
                <w10:wrap anchorx="page" anchory="page"/>
              </v:rect>
            </w:pict>
          </mc:Fallback>
        </mc:AlternateContent>
      </w:r>
      <w:r w:rsidR="000C77C7">
        <w:rPr>
          <w:noProof/>
          <w:color w:val="000000"/>
        </w:rPr>
        <mc:AlternateContent>
          <mc:Choice Requires="wps">
            <w:drawing>
              <wp:anchor distT="0" distB="0" distL="114300" distR="114300" simplePos="0" relativeHeight="251659264" behindDoc="0" locked="0" layoutInCell="1" hidden="0" allowOverlap="1" wp14:anchorId="192C4F29" wp14:editId="53E58992">
                <wp:simplePos x="0" y="0"/>
                <wp:positionH relativeFrom="page">
                  <wp:posOffset>1057127</wp:posOffset>
                </wp:positionH>
                <wp:positionV relativeFrom="page">
                  <wp:posOffset>7849368</wp:posOffset>
                </wp:positionV>
                <wp:extent cx="250870" cy="1189400"/>
                <wp:effectExtent l="0" t="0" r="0" b="0"/>
                <wp:wrapNone/>
                <wp:docPr id="129" name="Rectángulo 129"/>
                <wp:cNvGraphicFramePr/>
                <a:graphic xmlns:a="http://schemas.openxmlformats.org/drawingml/2006/main">
                  <a:graphicData uri="http://schemas.microsoft.com/office/word/2010/wordprocessingShape">
                    <wps:wsp>
                      <wps:cNvSpPr/>
                      <wps:spPr>
                        <a:xfrm rot="-5400000">
                          <a:off x="4758625" y="3661890"/>
                          <a:ext cx="1174750" cy="236220"/>
                        </a:xfrm>
                        <a:prstGeom prst="rect">
                          <a:avLst/>
                        </a:prstGeom>
                        <a:noFill/>
                        <a:ln w="14650" cap="flat" cmpd="sng">
                          <a:solidFill>
                            <a:srgbClr val="000000"/>
                          </a:solidFill>
                          <a:prstDash val="solid"/>
                          <a:miter lim="800000"/>
                          <a:headEnd type="none" w="sm" len="sm"/>
                          <a:tailEnd type="none" w="sm" len="sm"/>
                        </a:ln>
                      </wps:spPr>
                      <wps:txbx>
                        <w:txbxContent>
                          <w:p w14:paraId="7902DE25" w14:textId="77777777" w:rsidR="003761CD" w:rsidRDefault="000C77C7">
                            <w:pPr>
                              <w:spacing w:before="46"/>
                              <w:ind w:left="605" w:right="610" w:firstLine="605"/>
                              <w:jc w:val="center"/>
                              <w:textDirection w:val="btLr"/>
                            </w:pPr>
                            <w:r>
                              <w:rPr>
                                <w:rFonts w:ascii="Calibri" w:eastAsia="Calibri" w:hAnsi="Calibri" w:cs="Calibri"/>
                                <w:b/>
                                <w:color w:val="000000"/>
                                <w:sz w:val="20"/>
                              </w:rPr>
                              <w:t>Causas</w:t>
                            </w:r>
                          </w:p>
                        </w:txbxContent>
                      </wps:txbx>
                      <wps:bodyPr spcFirstLastPara="1" wrap="square" lIns="0" tIns="0" rIns="0" bIns="0" anchor="t" anchorCtr="0">
                        <a:noAutofit/>
                      </wps:bodyPr>
                    </wps:wsp>
                  </a:graphicData>
                </a:graphic>
              </wp:anchor>
            </w:drawing>
          </mc:Choice>
          <mc:Fallback>
            <w:pict>
              <v:rect w14:anchorId="192C4F29" id="Rectángulo 129" o:spid="_x0000_s1027" style="position:absolute;left:0;text-align:left;margin-left:83.25pt;margin-top:618.05pt;width:19.75pt;height:93.65pt;rotation:-9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" filled="f" strokeweight=".40694mm">
                <v:stroke startarrowwidth="narrow" startarrowlength="short" endarrowwidth="narrow" endarrowlength="short"/>
                <v:textbox inset="0,0,0,0">
                  <w:txbxContent>
                    <w:p w14:paraId="7902DE25" w14:textId="77777777" w:rsidR="003761CD" w:rsidRDefault="000C77C7">
                      <w:pPr>
                        <w:spacing w:before="46"/>
                        <w:ind w:left="605" w:right="610" w:firstLine="605"/>
                        <w:jc w:val="center"/>
                        <w:textDirection w:val="btLr"/>
                      </w:pPr>
                      <w:r>
                        <w:rPr>
                          <w:rFonts w:ascii="Calibri" w:eastAsia="Calibri" w:hAnsi="Calibri" w:cs="Calibri"/>
                          <w:b/>
                          <w:color w:val="000000"/>
                          <w:sz w:val="20"/>
                        </w:rPr>
                        <w:t>Causas</w:t>
                      </w:r>
                    </w:p>
                  </w:txbxContent>
                </v:textbox>
                <w10:wrap anchorx="page" anchory="page"/>
              </v:rect>
            </w:pict>
          </mc:Fallback>
        </mc:AlternateContent>
      </w:r>
      <w:r w:rsidR="000C77C7">
        <w:rPr>
          <w:color w:val="000000"/>
        </w:rPr>
        <w:t>Gráfica 1. Árbol del problema</w:t>
      </w:r>
      <w:commentRangeEnd w:id="29"/>
      <w:r w:rsidR="000C77C7">
        <w:commentReference w:id="29"/>
      </w:r>
      <w:commentRangeEnd w:id="30"/>
      <w:r w:rsidR="000C77C7">
        <w:commentReference w:id="30"/>
      </w:r>
      <w:r w:rsidR="000C77C7">
        <w:rPr>
          <w:noProof/>
        </w:rPr>
        <w:drawing>
          <wp:anchor distT="0" distB="0" distL="114300" distR="114300" simplePos="0" relativeHeight="251660288" behindDoc="0" locked="0" layoutInCell="1" hidden="0" allowOverlap="1" wp14:anchorId="27DB904A" wp14:editId="2D3B3017">
            <wp:simplePos x="0" y="0"/>
            <wp:positionH relativeFrom="column">
              <wp:posOffset>504456</wp:posOffset>
            </wp:positionH>
            <wp:positionV relativeFrom="paragraph">
              <wp:posOffset>324145</wp:posOffset>
            </wp:positionV>
            <wp:extent cx="5561948" cy="6314322"/>
            <wp:effectExtent l="0" t="0" r="0" b="0"/>
            <wp:wrapNone/>
            <wp:docPr id="1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561948" cy="6314322"/>
                    </a:xfrm>
                    <a:prstGeom prst="rect">
                      <a:avLst/>
                    </a:prstGeom>
                    <a:ln/>
                  </pic:spPr>
                </pic:pic>
              </a:graphicData>
            </a:graphic>
          </wp:anchor>
        </w:drawing>
      </w:r>
      <w:r w:rsidR="000C77C7">
        <w:rPr>
          <w:noProof/>
        </w:rPr>
        <mc:AlternateContent>
          <mc:Choice Requires="wps">
            <w:drawing>
              <wp:anchor distT="0" distB="0" distL="114300" distR="114300" simplePos="0" relativeHeight="251661312" behindDoc="0" locked="0" layoutInCell="1" hidden="0" allowOverlap="1" wp14:anchorId="52B0A797" wp14:editId="5E1A1F66">
                <wp:simplePos x="0" y="0"/>
                <wp:positionH relativeFrom="column">
                  <wp:posOffset>50801</wp:posOffset>
                </wp:positionH>
                <wp:positionV relativeFrom="paragraph">
                  <wp:posOffset>647700</wp:posOffset>
                </wp:positionV>
                <wp:extent cx="250870" cy="1692320"/>
                <wp:effectExtent l="0" t="0" r="0" b="0"/>
                <wp:wrapNone/>
                <wp:docPr id="126" name="Rectángulo 126"/>
                <wp:cNvGraphicFramePr/>
                <a:graphic xmlns:a="http://schemas.openxmlformats.org/drawingml/2006/main">
                  <a:graphicData uri="http://schemas.microsoft.com/office/word/2010/wordprocessingShape">
                    <wps:wsp>
                      <wps:cNvSpPr/>
                      <wps:spPr>
                        <a:xfrm rot="-5400000">
                          <a:off x="4507165" y="3661890"/>
                          <a:ext cx="1677670" cy="236220"/>
                        </a:xfrm>
                        <a:prstGeom prst="rect">
                          <a:avLst/>
                        </a:prstGeom>
                        <a:noFill/>
                        <a:ln w="14650" cap="flat" cmpd="sng">
                          <a:solidFill>
                            <a:srgbClr val="000000"/>
                          </a:solidFill>
                          <a:prstDash val="solid"/>
                          <a:miter lim="800000"/>
                          <a:headEnd type="none" w="sm" len="sm"/>
                          <a:tailEnd type="none" w="sm" len="sm"/>
                        </a:ln>
                      </wps:spPr>
                      <wps:txbx>
                        <w:txbxContent>
                          <w:p w14:paraId="0BBA1ED0" w14:textId="77777777" w:rsidR="003761CD" w:rsidRDefault="000C77C7">
                            <w:pPr>
                              <w:spacing w:before="45"/>
                              <w:ind w:left="700" w:firstLine="700"/>
                              <w:textDirection w:val="btLr"/>
                            </w:pPr>
                            <w:r>
                              <w:rPr>
                                <w:rFonts w:ascii="Calibri" w:eastAsia="Calibri" w:hAnsi="Calibri" w:cs="Calibri"/>
                                <w:b/>
                                <w:color w:val="000000"/>
                                <w:sz w:val="20"/>
                              </w:rPr>
                              <w:t>Consecuencias</w:t>
                            </w:r>
                          </w:p>
                        </w:txbxContent>
                      </wps:txbx>
                      <wps:bodyPr spcFirstLastPara="1" wrap="square" lIns="0" tIns="0" rIns="0" bIns="0" anchor="t" anchorCtr="0">
                        <a:noAutofit/>
                      </wps:bodyPr>
                    </wps:wsp>
                  </a:graphicData>
                </a:graphic>
              </wp:anchor>
            </w:drawing>
          </mc:Choice>
          <mc:Fallback>
            <w:pict>
              <v:rect w14:anchorId="52B0A797" id="Rectángulo 126" o:spid="_x0000_s1028" style="position:absolute;left:0;text-align:left;margin-left:4pt;margin-top:51pt;width:19.75pt;height:133.2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" filled="f" strokeweight=".40694mm">
                <v:stroke startarrowwidth="narrow" startarrowlength="short" endarrowwidth="narrow" endarrowlength="short"/>
                <v:textbox inset="0,0,0,0">
                  <w:txbxContent>
                    <w:p w14:paraId="0BBA1ED0" w14:textId="77777777" w:rsidR="003761CD" w:rsidRDefault="000C77C7">
                      <w:pPr>
                        <w:spacing w:before="45"/>
                        <w:ind w:left="700" w:firstLine="700"/>
                        <w:textDirection w:val="btLr"/>
                      </w:pPr>
                      <w:r>
                        <w:rPr>
                          <w:rFonts w:ascii="Calibri" w:eastAsia="Calibri" w:hAnsi="Calibri" w:cs="Calibri"/>
                          <w:b/>
                          <w:color w:val="000000"/>
                          <w:sz w:val="20"/>
                        </w:rPr>
                        <w:t>Consecuencias</w:t>
                      </w:r>
                    </w:p>
                  </w:txbxContent>
                </v:textbox>
              </v:rect>
            </w:pict>
          </mc:Fallback>
        </mc:AlternateContent>
      </w:r>
      <w:r w:rsidR="000C77C7">
        <w:rPr>
          <w:noProof/>
        </w:rPr>
        <mc:AlternateContent>
          <mc:Choice Requires="wps">
            <w:drawing>
              <wp:anchor distT="0" distB="0" distL="114300" distR="114300" simplePos="0" relativeHeight="251662336" behindDoc="0" locked="0" layoutInCell="1" hidden="0" allowOverlap="1" wp14:anchorId="2B337A33" wp14:editId="70E3D0D0">
                <wp:simplePos x="0" y="0"/>
                <wp:positionH relativeFrom="column">
                  <wp:posOffset>1638300</wp:posOffset>
                </wp:positionH>
                <wp:positionV relativeFrom="paragraph">
                  <wp:posOffset>3949700</wp:posOffset>
                </wp:positionV>
                <wp:extent cx="3385289" cy="660046"/>
                <wp:effectExtent l="0" t="0" r="0" b="0"/>
                <wp:wrapNone/>
                <wp:docPr id="131" name="Rectángulo 131"/>
                <wp:cNvGraphicFramePr/>
                <a:graphic xmlns:a="http://schemas.openxmlformats.org/drawingml/2006/main">
                  <a:graphicData uri="http://schemas.microsoft.com/office/word/2010/wordprocessingShape">
                    <wps:wsp>
                      <wps:cNvSpPr/>
                      <wps:spPr>
                        <a:xfrm>
                          <a:off x="3666056" y="3462677"/>
                          <a:ext cx="3359889" cy="634646"/>
                        </a:xfrm>
                        <a:prstGeom prst="rect">
                          <a:avLst/>
                        </a:prstGeom>
                        <a:solidFill>
                          <a:srgbClr val="F2DADA"/>
                        </a:solidFill>
                        <a:ln w="25400" cap="flat" cmpd="sng">
                          <a:solidFill>
                            <a:schemeClr val="accent2"/>
                          </a:solidFill>
                          <a:prstDash val="solid"/>
                          <a:round/>
                          <a:headEnd type="none" w="sm" len="sm"/>
                          <a:tailEnd type="none" w="sm" len="sm"/>
                        </a:ln>
                      </wps:spPr>
                      <wps:txbx>
                        <w:txbxContent>
                          <w:p w14:paraId="5620AAB2" w14:textId="77777777" w:rsidR="003761CD" w:rsidRDefault="000C77C7">
                            <w:pPr>
                              <w:jc w:val="center"/>
                              <w:textDirection w:val="btLr"/>
                            </w:pPr>
                            <w:r>
                              <w:rPr>
                                <w:color w:val="000000"/>
                                <w:sz w:val="22"/>
                              </w:rPr>
                              <w:t>Ausencia de una política pública para el fomento y el control de la producción, la comercialización y el consumo de productos orgánicos certificados</w:t>
                            </w:r>
                          </w:p>
                        </w:txbxContent>
                      </wps:txbx>
                      <wps:bodyPr spcFirstLastPara="1" wrap="square" lIns="91425" tIns="45700" rIns="91425" bIns="45700" anchor="t" anchorCtr="0">
                        <a:noAutofit/>
                      </wps:bodyPr>
                    </wps:wsp>
                  </a:graphicData>
                </a:graphic>
              </wp:anchor>
            </w:drawing>
          </mc:Choice>
          <mc:Fallback>
            <w:pict>
              <v:rect w14:anchorId="2B337A33" id="Rectángulo 131" o:spid="_x0000_s1029" style="position:absolute;left:0;text-align:left;margin-left:129pt;margin-top:311pt;width:266.55pt;height:5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" fillcolor="#f2dada" strokecolor="#c0504d [3205]" strokeweight="2pt">
                <v:stroke startarrowwidth="narrow" startarrowlength="short" endarrowwidth="narrow" endarrowlength="short" joinstyle="round"/>
                <v:textbox inset="2.53958mm,1.2694mm,2.53958mm,1.2694mm">
                  <w:txbxContent>
                    <w:p w14:paraId="5620AAB2" w14:textId="77777777" w:rsidR="003761CD" w:rsidRDefault="000C77C7">
                      <w:pPr>
                        <w:jc w:val="center"/>
                        <w:textDirection w:val="btLr"/>
                      </w:pPr>
                      <w:r>
                        <w:rPr>
                          <w:color w:val="000000"/>
                          <w:sz w:val="22"/>
                        </w:rPr>
                        <w:t>Ausencia de una política pública para el fomento y el control de la producción, la comercialización y el consumo de productos orgánicos certificados</w:t>
                      </w:r>
                    </w:p>
                  </w:txbxContent>
                </v:textbox>
              </v:rect>
            </w:pict>
          </mc:Fallback>
        </mc:AlternateContent>
      </w:r>
      <w:r w:rsidR="000C77C7">
        <w:rPr>
          <w:noProof/>
        </w:rPr>
        <mc:AlternateContent>
          <mc:Choice Requires="wps">
            <w:drawing>
              <wp:anchor distT="0" distB="0" distL="114300" distR="114300" simplePos="0" relativeHeight="251663360" behindDoc="0" locked="0" layoutInCell="1" hidden="0" allowOverlap="1" wp14:anchorId="6ECEB70B" wp14:editId="0B510807">
                <wp:simplePos x="0" y="0"/>
                <wp:positionH relativeFrom="column">
                  <wp:posOffset>5435600</wp:posOffset>
                </wp:positionH>
                <wp:positionV relativeFrom="paragraph">
                  <wp:posOffset>5448300</wp:posOffset>
                </wp:positionV>
                <wp:extent cx="1185619" cy="1301307"/>
                <wp:effectExtent l="0" t="0" r="0" b="0"/>
                <wp:wrapNone/>
                <wp:docPr id="108" name="Rectángulo 108"/>
                <wp:cNvGraphicFramePr/>
                <a:graphic xmlns:a="http://schemas.openxmlformats.org/drawingml/2006/main">
                  <a:graphicData uri="http://schemas.microsoft.com/office/word/2010/wordprocessingShape">
                    <wps:wsp>
                      <wps:cNvSpPr/>
                      <wps:spPr>
                        <a:xfrm>
                          <a:off x="4765891" y="3142047"/>
                          <a:ext cx="1160219" cy="1275907"/>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43C426D9" w14:textId="77777777" w:rsidR="003761CD" w:rsidRDefault="000C77C7">
                            <w:pPr>
                              <w:jc w:val="center"/>
                              <w:textDirection w:val="btLr"/>
                            </w:pPr>
                            <w:r>
                              <w:rPr>
                                <w:color w:val="000000"/>
                                <w:sz w:val="20"/>
                              </w:rPr>
                              <w:t xml:space="preserve">No existe una institucionalidad responsable del fomento y el control de la producción orgánica certificada </w:t>
                            </w:r>
                          </w:p>
                        </w:txbxContent>
                      </wps:txbx>
                      <wps:bodyPr spcFirstLastPara="1" wrap="square" lIns="91425" tIns="45700" rIns="91425" bIns="45700" anchor="t" anchorCtr="0">
                        <a:noAutofit/>
                      </wps:bodyPr>
                    </wps:wsp>
                  </a:graphicData>
                </a:graphic>
              </wp:anchor>
            </w:drawing>
          </mc:Choice>
          <mc:Fallback>
            <w:pict>
              <v:rect w14:anchorId="6ECEB70B" id="Rectángulo 108" o:spid="_x0000_s1030" style="position:absolute;left:0;text-align:left;margin-left:428pt;margin-top:429pt;width:93.35pt;height:102.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" fillcolor="#eaf1dd" strokecolor="#9bbb59 [3206]" strokeweight="2pt">
                <v:stroke startarrowwidth="narrow" startarrowlength="short" endarrowwidth="narrow" endarrowlength="short" joinstyle="round"/>
                <v:textbox inset="2.53958mm,1.2694mm,2.53958mm,1.2694mm">
                  <w:txbxContent>
                    <w:p w14:paraId="43C426D9" w14:textId="77777777" w:rsidR="003761CD" w:rsidRDefault="000C77C7">
                      <w:pPr>
                        <w:jc w:val="center"/>
                        <w:textDirection w:val="btLr"/>
                      </w:pPr>
                      <w:r>
                        <w:rPr>
                          <w:color w:val="000000"/>
                          <w:sz w:val="20"/>
                        </w:rPr>
                        <w:t xml:space="preserve">No existe una institucionalidad responsable del fomento y el control de la producción orgánica certificada </w:t>
                      </w:r>
                    </w:p>
                  </w:txbxContent>
                </v:textbox>
              </v:rect>
            </w:pict>
          </mc:Fallback>
        </mc:AlternateContent>
      </w:r>
      <w:r w:rsidR="000C77C7">
        <w:rPr>
          <w:noProof/>
        </w:rPr>
        <mc:AlternateContent>
          <mc:Choice Requires="wps">
            <w:drawing>
              <wp:anchor distT="0" distB="0" distL="114300" distR="114300" simplePos="0" relativeHeight="251664384" behindDoc="0" locked="0" layoutInCell="1" hidden="0" allowOverlap="1" wp14:anchorId="3EAD9EBA" wp14:editId="25AF2987">
                <wp:simplePos x="0" y="0"/>
                <wp:positionH relativeFrom="column">
                  <wp:posOffset>5168900</wp:posOffset>
                </wp:positionH>
                <wp:positionV relativeFrom="paragraph">
                  <wp:posOffset>7086600</wp:posOffset>
                </wp:positionV>
                <wp:extent cx="1451640" cy="576225"/>
                <wp:effectExtent l="0" t="0" r="0" b="0"/>
                <wp:wrapNone/>
                <wp:docPr id="128" name="Rectángulo 128"/>
                <wp:cNvGraphicFramePr/>
                <a:graphic xmlns:a="http://schemas.openxmlformats.org/drawingml/2006/main">
                  <a:graphicData uri="http://schemas.microsoft.com/office/word/2010/wordprocessingShape">
                    <wps:wsp>
                      <wps:cNvSpPr/>
                      <wps:spPr>
                        <a:xfrm>
                          <a:off x="4632880" y="3504588"/>
                          <a:ext cx="1426240" cy="550825"/>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7814AD51" w14:textId="77777777" w:rsidR="003761CD" w:rsidRDefault="000C77C7">
                            <w:pPr>
                              <w:jc w:val="center"/>
                              <w:textDirection w:val="btLr"/>
                            </w:pPr>
                            <w:r>
                              <w:rPr>
                                <w:color w:val="000000"/>
                                <w:sz w:val="20"/>
                              </w:rPr>
                              <w:t>El sistema nacional de control no se ha implementado</w:t>
                            </w:r>
                          </w:p>
                        </w:txbxContent>
                      </wps:txbx>
                      <wps:bodyPr spcFirstLastPara="1" wrap="square" lIns="91425" tIns="45700" rIns="91425" bIns="45700" anchor="t" anchorCtr="0">
                        <a:noAutofit/>
                      </wps:bodyPr>
                    </wps:wsp>
                  </a:graphicData>
                </a:graphic>
              </wp:anchor>
            </w:drawing>
          </mc:Choice>
          <mc:Fallback>
            <w:pict>
              <v:rect w14:anchorId="3EAD9EBA" id="Rectángulo 128" o:spid="_x0000_s1031" style="position:absolute;left:0;text-align:left;margin-left:407pt;margin-top:558pt;width:114.3pt;height:45.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" fillcolor="#eaf1dd" strokecolor="#9bbb59 [3206]" strokeweight="2pt">
                <v:stroke startarrowwidth="narrow" startarrowlength="short" endarrowwidth="narrow" endarrowlength="short" joinstyle="round"/>
                <v:textbox inset="2.53958mm,1.2694mm,2.53958mm,1.2694mm">
                  <w:txbxContent>
                    <w:p w14:paraId="7814AD51" w14:textId="77777777" w:rsidR="003761CD" w:rsidRDefault="000C77C7">
                      <w:pPr>
                        <w:jc w:val="center"/>
                        <w:textDirection w:val="btLr"/>
                      </w:pPr>
                      <w:r>
                        <w:rPr>
                          <w:color w:val="000000"/>
                          <w:sz w:val="20"/>
                        </w:rPr>
                        <w:t>El sistema nacional de control no se ha implementado</w:t>
                      </w:r>
                    </w:p>
                  </w:txbxContent>
                </v:textbox>
              </v:rect>
            </w:pict>
          </mc:Fallback>
        </mc:AlternateContent>
      </w:r>
      <w:r w:rsidR="000C77C7">
        <w:rPr>
          <w:noProof/>
        </w:rPr>
        <mc:AlternateContent>
          <mc:Choice Requires="wps">
            <w:drawing>
              <wp:anchor distT="0" distB="0" distL="114300" distR="114300" simplePos="0" relativeHeight="251665408" behindDoc="0" locked="0" layoutInCell="1" hidden="0" allowOverlap="1" wp14:anchorId="4BD8DF5B" wp14:editId="59FD928E">
                <wp:simplePos x="0" y="0"/>
                <wp:positionH relativeFrom="column">
                  <wp:posOffset>762000</wp:posOffset>
                </wp:positionH>
                <wp:positionV relativeFrom="paragraph">
                  <wp:posOffset>1206500</wp:posOffset>
                </wp:positionV>
                <wp:extent cx="2542983" cy="565593"/>
                <wp:effectExtent l="0" t="0" r="0" b="0"/>
                <wp:wrapNone/>
                <wp:docPr id="112" name="Rectángulo 112"/>
                <wp:cNvGraphicFramePr/>
                <a:graphic xmlns:a="http://schemas.openxmlformats.org/drawingml/2006/main">
                  <a:graphicData uri="http://schemas.microsoft.com/office/word/2010/wordprocessingShape">
                    <wps:wsp>
                      <wps:cNvSpPr/>
                      <wps:spPr>
                        <a:xfrm>
                          <a:off x="4087209" y="3509904"/>
                          <a:ext cx="2517583" cy="540193"/>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39B64E0F" w14:textId="77777777" w:rsidR="003761CD" w:rsidRDefault="000C77C7">
                            <w:pPr>
                              <w:jc w:val="center"/>
                              <w:textDirection w:val="btLr"/>
                            </w:pPr>
                            <w:r>
                              <w:rPr>
                                <w:color w:val="000000"/>
                                <w:sz w:val="20"/>
                              </w:rPr>
                              <w:t>Poca información sobre la situación social, económica y productiva del sector orgánico certificado y sus beneficios e impactos.</w:t>
                            </w:r>
                          </w:p>
                        </w:txbxContent>
                      </wps:txbx>
                      <wps:bodyPr spcFirstLastPara="1" wrap="square" lIns="91425" tIns="45700" rIns="91425" bIns="45700" anchor="t" anchorCtr="0">
                        <a:noAutofit/>
                      </wps:bodyPr>
                    </wps:wsp>
                  </a:graphicData>
                </a:graphic>
              </wp:anchor>
            </w:drawing>
          </mc:Choice>
          <mc:Fallback>
            <w:pict>
              <v:rect w14:anchorId="4BD8DF5B" id="Rectángulo 112" o:spid="_x0000_s1032" style="position:absolute;left:0;text-align:left;margin-left:60pt;margin-top:95pt;width:200.25pt;height:44.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" fillcolor="#fde9d8" strokecolor="#f79646 [3209]" strokeweight="2pt">
                <v:stroke startarrowwidth="narrow" startarrowlength="short" endarrowwidth="narrow" endarrowlength="short" joinstyle="round"/>
                <v:textbox inset="2.53958mm,1.2694mm,2.53958mm,1.2694mm">
                  <w:txbxContent>
                    <w:p w14:paraId="39B64E0F" w14:textId="77777777" w:rsidR="003761CD" w:rsidRDefault="000C77C7">
                      <w:pPr>
                        <w:jc w:val="center"/>
                        <w:textDirection w:val="btLr"/>
                      </w:pPr>
                      <w:r>
                        <w:rPr>
                          <w:color w:val="000000"/>
                          <w:sz w:val="20"/>
                        </w:rPr>
                        <w:t>Poca información sobre la situación social, económica y productiva del sector orgánico certificado y sus beneficios e impactos.</w:t>
                      </w:r>
                    </w:p>
                  </w:txbxContent>
                </v:textbox>
              </v:rect>
            </w:pict>
          </mc:Fallback>
        </mc:AlternateContent>
      </w:r>
      <w:r w:rsidR="000C77C7">
        <w:rPr>
          <w:noProof/>
        </w:rPr>
        <mc:AlternateContent>
          <mc:Choice Requires="wps">
            <w:drawing>
              <wp:anchor distT="0" distB="0" distL="114300" distR="114300" simplePos="0" relativeHeight="251666432" behindDoc="0" locked="0" layoutInCell="1" hidden="0" allowOverlap="1" wp14:anchorId="6FEC2C06" wp14:editId="5261C53C">
                <wp:simplePos x="0" y="0"/>
                <wp:positionH relativeFrom="column">
                  <wp:posOffset>1905000</wp:posOffset>
                </wp:positionH>
                <wp:positionV relativeFrom="paragraph">
                  <wp:posOffset>6616700</wp:posOffset>
                </wp:positionV>
                <wp:extent cx="1471103" cy="1002665"/>
                <wp:effectExtent l="0" t="0" r="0" b="0"/>
                <wp:wrapNone/>
                <wp:docPr id="117" name="Rectángulo 117"/>
                <wp:cNvGraphicFramePr/>
                <a:graphic xmlns:a="http://schemas.openxmlformats.org/drawingml/2006/main">
                  <a:graphicData uri="http://schemas.microsoft.com/office/word/2010/wordprocessingShape">
                    <wps:wsp>
                      <wps:cNvSpPr/>
                      <wps:spPr>
                        <a:xfrm>
                          <a:off x="4623149" y="3291368"/>
                          <a:ext cx="1445703" cy="977265"/>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2ADDCC7A" w14:textId="77777777" w:rsidR="003761CD" w:rsidRDefault="000C77C7">
                            <w:pPr>
                              <w:jc w:val="center"/>
                              <w:textDirection w:val="btLr"/>
                            </w:pPr>
                            <w:r>
                              <w:rPr>
                                <w:color w:val="000000"/>
                                <w:sz w:val="20"/>
                              </w:rPr>
                              <w:t>Insuficiente investigación sobre la producción, comercialización y consumo de productos orgánicos certificados</w:t>
                            </w:r>
                          </w:p>
                        </w:txbxContent>
                      </wps:txbx>
                      <wps:bodyPr spcFirstLastPara="1" wrap="square" lIns="91425" tIns="45700" rIns="91425" bIns="45700" anchor="t" anchorCtr="0">
                        <a:noAutofit/>
                      </wps:bodyPr>
                    </wps:wsp>
                  </a:graphicData>
                </a:graphic>
              </wp:anchor>
            </w:drawing>
          </mc:Choice>
          <mc:Fallback>
            <w:pict>
              <v:rect w14:anchorId="6FEC2C06" id="Rectángulo 117" o:spid="_x0000_s1033" style="position:absolute;left:0;text-align:left;margin-left:150pt;margin-top:521pt;width:115.85pt;height:78.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" fillcolor="#eaf1dd" strokecolor="#9bbb59 [3206]" strokeweight="2pt">
                <v:stroke startarrowwidth="narrow" startarrowlength="short" endarrowwidth="narrow" endarrowlength="short" joinstyle="round"/>
                <v:textbox inset="2.53958mm,1.2694mm,2.53958mm,1.2694mm">
                  <w:txbxContent>
                    <w:p w14:paraId="2ADDCC7A" w14:textId="77777777" w:rsidR="003761CD" w:rsidRDefault="000C77C7">
                      <w:pPr>
                        <w:jc w:val="center"/>
                        <w:textDirection w:val="btLr"/>
                      </w:pPr>
                      <w:r>
                        <w:rPr>
                          <w:color w:val="000000"/>
                          <w:sz w:val="20"/>
                        </w:rPr>
                        <w:t>Insuficiente investigación sobre la producción, comercialización y consumo de productos orgánicos certificados</w:t>
                      </w:r>
                    </w:p>
                  </w:txbxContent>
                </v:textbox>
              </v:rect>
            </w:pict>
          </mc:Fallback>
        </mc:AlternateContent>
      </w:r>
      <w:r w:rsidR="000C77C7">
        <w:rPr>
          <w:noProof/>
        </w:rPr>
        <mc:AlternateContent>
          <mc:Choice Requires="wps">
            <w:drawing>
              <wp:anchor distT="0" distB="0" distL="114300" distR="114300" simplePos="0" relativeHeight="251667456" behindDoc="0" locked="0" layoutInCell="1" hidden="0" allowOverlap="1" wp14:anchorId="0BD86DBC" wp14:editId="08F67E19">
                <wp:simplePos x="0" y="0"/>
                <wp:positionH relativeFrom="column">
                  <wp:posOffset>3797300</wp:posOffset>
                </wp:positionH>
                <wp:positionV relativeFrom="paragraph">
                  <wp:posOffset>5448300</wp:posOffset>
                </wp:positionV>
                <wp:extent cx="1511300" cy="1033426"/>
                <wp:effectExtent l="0" t="0" r="0" b="0"/>
                <wp:wrapNone/>
                <wp:docPr id="116" name="Rectángulo 116"/>
                <wp:cNvGraphicFramePr/>
                <a:graphic xmlns:a="http://schemas.openxmlformats.org/drawingml/2006/main">
                  <a:graphicData uri="http://schemas.microsoft.com/office/word/2010/wordprocessingShape">
                    <wps:wsp>
                      <wps:cNvSpPr/>
                      <wps:spPr>
                        <a:xfrm>
                          <a:off x="4603050" y="3275987"/>
                          <a:ext cx="1485900" cy="1008026"/>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502AB185" w14:textId="77777777" w:rsidR="003761CD" w:rsidRDefault="000C77C7">
                            <w:pPr>
                              <w:jc w:val="center"/>
                              <w:textDirection w:val="btLr"/>
                            </w:pPr>
                            <w:r>
                              <w:rPr>
                                <w:color w:val="000000"/>
                                <w:sz w:val="20"/>
                              </w:rPr>
                              <w:t xml:space="preserve">El marco normativo actual no brinda condiciones e incentivos para el desarrollo del potencial del sector orgánico certificado </w:t>
                            </w:r>
                          </w:p>
                        </w:txbxContent>
                      </wps:txbx>
                      <wps:bodyPr spcFirstLastPara="1" wrap="square" lIns="91425" tIns="45700" rIns="91425" bIns="45700" anchor="t" anchorCtr="0">
                        <a:noAutofit/>
                      </wps:bodyPr>
                    </wps:wsp>
                  </a:graphicData>
                </a:graphic>
              </wp:anchor>
            </w:drawing>
          </mc:Choice>
          <mc:Fallback>
            <w:pict>
              <v:rect w14:anchorId="0BD86DBC" id="Rectángulo 116" o:spid="_x0000_s1034" style="position:absolute;left:0;text-align:left;margin-left:299pt;margin-top:429pt;width:119pt;height:8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" fillcolor="#eaf1dd" strokecolor="#9bbb59 [3206]" strokeweight="2pt">
                <v:stroke startarrowwidth="narrow" startarrowlength="short" endarrowwidth="narrow" endarrowlength="short" joinstyle="round"/>
                <v:textbox inset="2.53958mm,1.2694mm,2.53958mm,1.2694mm">
                  <w:txbxContent>
                    <w:p w14:paraId="502AB185" w14:textId="77777777" w:rsidR="003761CD" w:rsidRDefault="000C77C7">
                      <w:pPr>
                        <w:jc w:val="center"/>
                        <w:textDirection w:val="btLr"/>
                      </w:pPr>
                      <w:r>
                        <w:rPr>
                          <w:color w:val="000000"/>
                          <w:sz w:val="20"/>
                        </w:rPr>
                        <w:t xml:space="preserve">El marco normativo actual no brinda condiciones e incentivos para el desarrollo del potencial del sector orgánico certificado </w:t>
                      </w:r>
                    </w:p>
                  </w:txbxContent>
                </v:textbox>
              </v:rect>
            </w:pict>
          </mc:Fallback>
        </mc:AlternateContent>
      </w:r>
      <w:r w:rsidR="000C77C7">
        <w:rPr>
          <w:noProof/>
        </w:rPr>
        <mc:AlternateContent>
          <mc:Choice Requires="wps">
            <w:drawing>
              <wp:anchor distT="0" distB="0" distL="114300" distR="114300" simplePos="0" relativeHeight="251668480" behindDoc="0" locked="0" layoutInCell="1" hidden="0" allowOverlap="1" wp14:anchorId="73502C6B" wp14:editId="65C4EC92">
                <wp:simplePos x="0" y="0"/>
                <wp:positionH relativeFrom="column">
                  <wp:posOffset>3479800</wp:posOffset>
                </wp:positionH>
                <wp:positionV relativeFrom="paragraph">
                  <wp:posOffset>6616700</wp:posOffset>
                </wp:positionV>
                <wp:extent cx="1586319" cy="1182281"/>
                <wp:effectExtent l="0" t="0" r="0" b="0"/>
                <wp:wrapNone/>
                <wp:docPr id="124" name="Rectángulo 124"/>
                <wp:cNvGraphicFramePr/>
                <a:graphic xmlns:a="http://schemas.openxmlformats.org/drawingml/2006/main">
                  <a:graphicData uri="http://schemas.microsoft.com/office/word/2010/wordprocessingShape">
                    <wps:wsp>
                      <wps:cNvSpPr/>
                      <wps:spPr>
                        <a:xfrm>
                          <a:off x="4565541" y="3201560"/>
                          <a:ext cx="1560919" cy="1156881"/>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428AEB7E" w14:textId="77777777" w:rsidR="003761CD" w:rsidRDefault="000C77C7">
                            <w:pPr>
                              <w:jc w:val="center"/>
                              <w:textDirection w:val="btLr"/>
                            </w:pPr>
                            <w:r>
                              <w:rPr>
                                <w:color w:val="000000"/>
                                <w:sz w:val="20"/>
                              </w:rPr>
                              <w:t>El reglamento actual establece reglas poco atractivas y costosas en la implementación (p.e. la conversión y las restricciones de uso de varios insumos)</w:t>
                            </w:r>
                          </w:p>
                        </w:txbxContent>
                      </wps:txbx>
                      <wps:bodyPr spcFirstLastPara="1" wrap="square" lIns="91425" tIns="45700" rIns="91425" bIns="45700" anchor="t" anchorCtr="0">
                        <a:noAutofit/>
                      </wps:bodyPr>
                    </wps:wsp>
                  </a:graphicData>
                </a:graphic>
              </wp:anchor>
            </w:drawing>
          </mc:Choice>
          <mc:Fallback>
            <w:pict>
              <v:rect w14:anchorId="73502C6B" id="Rectángulo 124" o:spid="_x0000_s1035" style="position:absolute;left:0;text-align:left;margin-left:274pt;margin-top:521pt;width:124.9pt;height:93.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" fillcolor="#eaf1dd" strokecolor="#9bbb59 [3206]" strokeweight="2pt">
                <v:stroke startarrowwidth="narrow" startarrowlength="short" endarrowwidth="narrow" endarrowlength="short" joinstyle="round"/>
                <v:textbox inset="2.53958mm,1.2694mm,2.53958mm,1.2694mm">
                  <w:txbxContent>
                    <w:p w14:paraId="428AEB7E" w14:textId="77777777" w:rsidR="003761CD" w:rsidRDefault="000C77C7">
                      <w:pPr>
                        <w:jc w:val="center"/>
                        <w:textDirection w:val="btLr"/>
                      </w:pPr>
                      <w:r>
                        <w:rPr>
                          <w:color w:val="000000"/>
                          <w:sz w:val="20"/>
                        </w:rPr>
                        <w:t>El reglamento actual establece reglas poco atractivas y costosas en la implementación (p.e. la conversión y las restricciones de uso de varios insumos)</w:t>
                      </w:r>
                    </w:p>
                  </w:txbxContent>
                </v:textbox>
              </v:rect>
            </w:pict>
          </mc:Fallback>
        </mc:AlternateContent>
      </w:r>
      <w:r w:rsidR="000C77C7">
        <w:rPr>
          <w:noProof/>
        </w:rPr>
        <mc:AlternateContent>
          <mc:Choice Requires="wps">
            <w:drawing>
              <wp:anchor distT="0" distB="0" distL="114300" distR="114300" simplePos="0" relativeHeight="251669504" behindDoc="0" locked="0" layoutInCell="1" hidden="0" allowOverlap="1" wp14:anchorId="4EB485DD" wp14:editId="7E804D8B">
                <wp:simplePos x="0" y="0"/>
                <wp:positionH relativeFrom="column">
                  <wp:posOffset>355600</wp:posOffset>
                </wp:positionH>
                <wp:positionV relativeFrom="paragraph">
                  <wp:posOffset>5588000</wp:posOffset>
                </wp:positionV>
                <wp:extent cx="1586318" cy="716236"/>
                <wp:effectExtent l="0" t="0" r="0" b="0"/>
                <wp:wrapNone/>
                <wp:docPr id="104" name="Rectángulo 104"/>
                <wp:cNvGraphicFramePr/>
                <a:graphic xmlns:a="http://schemas.openxmlformats.org/drawingml/2006/main">
                  <a:graphicData uri="http://schemas.microsoft.com/office/word/2010/wordprocessingShape">
                    <wps:wsp>
                      <wps:cNvSpPr/>
                      <wps:spPr>
                        <a:xfrm>
                          <a:off x="4565541" y="3434582"/>
                          <a:ext cx="1560918" cy="690836"/>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75EFF132" w14:textId="77777777" w:rsidR="003761CD" w:rsidRDefault="000C77C7">
                            <w:pPr>
                              <w:jc w:val="center"/>
                              <w:textDirection w:val="btLr"/>
                            </w:pPr>
                            <w:r>
                              <w:rPr>
                                <w:color w:val="000000"/>
                                <w:sz w:val="20"/>
                              </w:rPr>
                              <w:t xml:space="preserve">El conocimiento y la implementación del marco normativo es insuficiente </w:t>
                            </w:r>
                          </w:p>
                        </w:txbxContent>
                      </wps:txbx>
                      <wps:bodyPr spcFirstLastPara="1" wrap="square" lIns="91425" tIns="45700" rIns="91425" bIns="45700" anchor="t" anchorCtr="0">
                        <a:noAutofit/>
                      </wps:bodyPr>
                    </wps:wsp>
                  </a:graphicData>
                </a:graphic>
              </wp:anchor>
            </w:drawing>
          </mc:Choice>
          <mc:Fallback>
            <w:pict>
              <v:rect w14:anchorId="4EB485DD" id="Rectángulo 104" o:spid="_x0000_s1036" style="position:absolute;left:0;text-align:left;margin-left:28pt;margin-top:440pt;width:124.9pt;height:56.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" fillcolor="#eaf1dd" strokecolor="#9bbb59 [3206]" strokeweight="2pt">
                <v:stroke startarrowwidth="narrow" startarrowlength="short" endarrowwidth="narrow" endarrowlength="short" joinstyle="round"/>
                <v:textbox inset="2.53958mm,1.2694mm,2.53958mm,1.2694mm">
                  <w:txbxContent>
                    <w:p w14:paraId="75EFF132" w14:textId="77777777" w:rsidR="003761CD" w:rsidRDefault="000C77C7">
                      <w:pPr>
                        <w:jc w:val="center"/>
                        <w:textDirection w:val="btLr"/>
                      </w:pPr>
                      <w:r>
                        <w:rPr>
                          <w:color w:val="000000"/>
                          <w:sz w:val="20"/>
                        </w:rPr>
                        <w:t xml:space="preserve">El conocimiento y la implementación del marco normativo es insuficiente </w:t>
                      </w:r>
                    </w:p>
                  </w:txbxContent>
                </v:textbox>
              </v:rect>
            </w:pict>
          </mc:Fallback>
        </mc:AlternateContent>
      </w:r>
      <w:r w:rsidR="000C77C7">
        <w:rPr>
          <w:noProof/>
        </w:rPr>
        <mc:AlternateContent>
          <mc:Choice Requires="wps">
            <w:drawing>
              <wp:anchor distT="0" distB="0" distL="114300" distR="114300" simplePos="0" relativeHeight="251670528" behindDoc="0" locked="0" layoutInCell="1" hidden="0" allowOverlap="1" wp14:anchorId="1B2BBAAB" wp14:editId="77A4FE9F">
                <wp:simplePos x="0" y="0"/>
                <wp:positionH relativeFrom="column">
                  <wp:posOffset>355600</wp:posOffset>
                </wp:positionH>
                <wp:positionV relativeFrom="paragraph">
                  <wp:posOffset>6604000</wp:posOffset>
                </wp:positionV>
                <wp:extent cx="1426461" cy="1003063"/>
                <wp:effectExtent l="0" t="0" r="0" b="0"/>
                <wp:wrapNone/>
                <wp:docPr id="118" name="Rectángulo 118"/>
                <wp:cNvGraphicFramePr/>
                <a:graphic xmlns:a="http://schemas.openxmlformats.org/drawingml/2006/main">
                  <a:graphicData uri="http://schemas.microsoft.com/office/word/2010/wordprocessingShape">
                    <wps:wsp>
                      <wps:cNvSpPr/>
                      <wps:spPr>
                        <a:xfrm>
                          <a:off x="4645470" y="3291169"/>
                          <a:ext cx="1401061" cy="977663"/>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0E3900BD" w14:textId="77777777" w:rsidR="003761CD" w:rsidRDefault="000C77C7">
                            <w:pPr>
                              <w:jc w:val="center"/>
                              <w:textDirection w:val="btLr"/>
                            </w:pPr>
                            <w:r>
                              <w:rPr>
                                <w:color w:val="000000"/>
                                <w:sz w:val="20"/>
                              </w:rPr>
                              <w:t>No hay suficiente educación (formal y no formal) sobre la producción y el consumo de productos orgánicos certificados</w:t>
                            </w:r>
                          </w:p>
                        </w:txbxContent>
                      </wps:txbx>
                      <wps:bodyPr spcFirstLastPara="1" wrap="square" lIns="91425" tIns="45700" rIns="91425" bIns="45700" anchor="t" anchorCtr="0">
                        <a:noAutofit/>
                      </wps:bodyPr>
                    </wps:wsp>
                  </a:graphicData>
                </a:graphic>
              </wp:anchor>
            </w:drawing>
          </mc:Choice>
          <mc:Fallback>
            <w:pict>
              <v:rect w14:anchorId="1B2BBAAB" id="Rectángulo 118" o:spid="_x0000_s1037" style="position:absolute;left:0;text-align:left;margin-left:28pt;margin-top:520pt;width:112.3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" fillcolor="#eaf1dd" strokecolor="#9bbb59 [3206]" strokeweight="2pt">
                <v:stroke startarrowwidth="narrow" startarrowlength="short" endarrowwidth="narrow" endarrowlength="short" joinstyle="round"/>
                <v:textbox inset="2.53958mm,1.2694mm,2.53958mm,1.2694mm">
                  <w:txbxContent>
                    <w:p w14:paraId="0E3900BD" w14:textId="77777777" w:rsidR="003761CD" w:rsidRDefault="000C77C7">
                      <w:pPr>
                        <w:jc w:val="center"/>
                        <w:textDirection w:val="btLr"/>
                      </w:pPr>
                      <w:r>
                        <w:rPr>
                          <w:color w:val="000000"/>
                          <w:sz w:val="20"/>
                        </w:rPr>
                        <w:t>No hay suficiente educación (formal y no formal) sobre la producción y el consumo de productos orgánicos certificados</w:t>
                      </w:r>
                    </w:p>
                  </w:txbxContent>
                </v:textbox>
              </v:rect>
            </w:pict>
          </mc:Fallback>
        </mc:AlternateContent>
      </w:r>
      <w:r w:rsidR="000C77C7">
        <w:rPr>
          <w:noProof/>
        </w:rPr>
        <mc:AlternateContent>
          <mc:Choice Requires="wps">
            <w:drawing>
              <wp:anchor distT="0" distB="0" distL="114300" distR="114300" simplePos="0" relativeHeight="251671552" behindDoc="0" locked="0" layoutInCell="1" hidden="0" allowOverlap="1" wp14:anchorId="0FC90510" wp14:editId="2DD3EE7C">
                <wp:simplePos x="0" y="0"/>
                <wp:positionH relativeFrom="column">
                  <wp:posOffset>571500</wp:posOffset>
                </wp:positionH>
                <wp:positionV relativeFrom="paragraph">
                  <wp:posOffset>431800</wp:posOffset>
                </wp:positionV>
                <wp:extent cx="1565054" cy="575945"/>
                <wp:effectExtent l="0" t="0" r="0" b="0"/>
                <wp:wrapNone/>
                <wp:docPr id="105" name="Rectángulo 105"/>
                <wp:cNvGraphicFramePr/>
                <a:graphic xmlns:a="http://schemas.openxmlformats.org/drawingml/2006/main">
                  <a:graphicData uri="http://schemas.microsoft.com/office/word/2010/wordprocessingShape">
                    <wps:wsp>
                      <wps:cNvSpPr/>
                      <wps:spPr>
                        <a:xfrm>
                          <a:off x="4576173" y="3504728"/>
                          <a:ext cx="1539654" cy="550545"/>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30576642" w14:textId="77777777" w:rsidR="003761CD" w:rsidRDefault="000C77C7">
                            <w:pPr>
                              <w:jc w:val="center"/>
                              <w:textDirection w:val="btLr"/>
                            </w:pPr>
                            <w:r>
                              <w:rPr>
                                <w:color w:val="000000"/>
                                <w:sz w:val="20"/>
                              </w:rPr>
                              <w:t>Limitaciones para el crecimiento de las áreas cultivadas orgánicamente</w:t>
                            </w:r>
                          </w:p>
                        </w:txbxContent>
                      </wps:txbx>
                      <wps:bodyPr spcFirstLastPara="1" wrap="square" lIns="91425" tIns="45700" rIns="91425" bIns="45700" anchor="t" anchorCtr="0">
                        <a:noAutofit/>
                      </wps:bodyPr>
                    </wps:wsp>
                  </a:graphicData>
                </a:graphic>
              </wp:anchor>
            </w:drawing>
          </mc:Choice>
          <mc:Fallback>
            <w:pict>
              <v:rect w14:anchorId="0FC90510" id="Rectángulo 105" o:spid="_x0000_s1038" style="position:absolute;left:0;text-align:left;margin-left:45pt;margin-top:34pt;width:123.25pt;height:45.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" fillcolor="#fde9d8" strokecolor="#f79646 [3209]" strokeweight="2pt">
                <v:stroke startarrowwidth="narrow" startarrowlength="short" endarrowwidth="narrow" endarrowlength="short" joinstyle="round"/>
                <v:textbox inset="2.53958mm,1.2694mm,2.53958mm,1.2694mm">
                  <w:txbxContent>
                    <w:p w14:paraId="30576642" w14:textId="77777777" w:rsidR="003761CD" w:rsidRDefault="000C77C7">
                      <w:pPr>
                        <w:jc w:val="center"/>
                        <w:textDirection w:val="btLr"/>
                      </w:pPr>
                      <w:r>
                        <w:rPr>
                          <w:color w:val="000000"/>
                          <w:sz w:val="20"/>
                        </w:rPr>
                        <w:t>Limitaciones para el crecimiento de las áreas cultivadas orgánicamente</w:t>
                      </w:r>
                    </w:p>
                  </w:txbxContent>
                </v:textbox>
              </v:rect>
            </w:pict>
          </mc:Fallback>
        </mc:AlternateContent>
      </w:r>
      <w:r w:rsidR="000C77C7">
        <w:rPr>
          <w:noProof/>
        </w:rPr>
        <mc:AlternateContent>
          <mc:Choice Requires="wps">
            <w:drawing>
              <wp:anchor distT="0" distB="0" distL="114300" distR="114300" simplePos="0" relativeHeight="251672576" behindDoc="0" locked="0" layoutInCell="1" hidden="0" allowOverlap="1" wp14:anchorId="3670E350" wp14:editId="23CD4CDB">
                <wp:simplePos x="0" y="0"/>
                <wp:positionH relativeFrom="column">
                  <wp:posOffset>4229100</wp:posOffset>
                </wp:positionH>
                <wp:positionV relativeFrom="paragraph">
                  <wp:posOffset>431800</wp:posOffset>
                </wp:positionV>
                <wp:extent cx="1894205" cy="576225"/>
                <wp:effectExtent l="0" t="0" r="0" b="0"/>
                <wp:wrapNone/>
                <wp:docPr id="103" name="Rectángulo 103"/>
                <wp:cNvGraphicFramePr/>
                <a:graphic xmlns:a="http://schemas.openxmlformats.org/drawingml/2006/main">
                  <a:graphicData uri="http://schemas.microsoft.com/office/word/2010/wordprocessingShape">
                    <wps:wsp>
                      <wps:cNvSpPr/>
                      <wps:spPr>
                        <a:xfrm>
                          <a:off x="4411598" y="3504588"/>
                          <a:ext cx="1868805" cy="550825"/>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06108073" w14:textId="77777777" w:rsidR="003761CD" w:rsidRDefault="000C77C7">
                            <w:pPr>
                              <w:jc w:val="center"/>
                              <w:textDirection w:val="btLr"/>
                            </w:pPr>
                            <w:r>
                              <w:rPr>
                                <w:color w:val="000000"/>
                                <w:sz w:val="20"/>
                              </w:rPr>
                              <w:t>Importación sin control de productos orgánicos con o sin certificación</w:t>
                            </w:r>
                          </w:p>
                        </w:txbxContent>
                      </wps:txbx>
                      <wps:bodyPr spcFirstLastPara="1" wrap="square" lIns="91425" tIns="45700" rIns="91425" bIns="45700" anchor="t" anchorCtr="0">
                        <a:noAutofit/>
                      </wps:bodyPr>
                    </wps:wsp>
                  </a:graphicData>
                </a:graphic>
              </wp:anchor>
            </w:drawing>
          </mc:Choice>
          <mc:Fallback>
            <w:pict>
              <v:rect w14:anchorId="3670E350" id="Rectángulo 103" o:spid="_x0000_s1039" style="position:absolute;left:0;text-align:left;margin-left:333pt;margin-top:34pt;width:149.15pt;height:45.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" fillcolor="#fde9d8" strokecolor="#f79646 [3209]" strokeweight="2pt">
                <v:stroke startarrowwidth="narrow" startarrowlength="short" endarrowwidth="narrow" endarrowlength="short" joinstyle="round"/>
                <v:textbox inset="2.53958mm,1.2694mm,2.53958mm,1.2694mm">
                  <w:txbxContent>
                    <w:p w14:paraId="06108073" w14:textId="77777777" w:rsidR="003761CD" w:rsidRDefault="000C77C7">
                      <w:pPr>
                        <w:jc w:val="center"/>
                        <w:textDirection w:val="btLr"/>
                      </w:pPr>
                      <w:r>
                        <w:rPr>
                          <w:color w:val="000000"/>
                          <w:sz w:val="20"/>
                        </w:rPr>
                        <w:t>Importación sin control de productos orgánicos con o sin certificación</w:t>
                      </w:r>
                    </w:p>
                  </w:txbxContent>
                </v:textbox>
              </v:rect>
            </w:pict>
          </mc:Fallback>
        </mc:AlternateContent>
      </w:r>
      <w:r w:rsidR="000C77C7">
        <w:rPr>
          <w:noProof/>
        </w:rPr>
        <mc:AlternateContent>
          <mc:Choice Requires="wps">
            <w:drawing>
              <wp:anchor distT="0" distB="0" distL="114300" distR="114300" simplePos="0" relativeHeight="251673600" behindDoc="0" locked="0" layoutInCell="1" hidden="0" allowOverlap="1" wp14:anchorId="160A2A67" wp14:editId="1F0977C7">
                <wp:simplePos x="0" y="0"/>
                <wp:positionH relativeFrom="column">
                  <wp:posOffset>2425700</wp:posOffset>
                </wp:positionH>
                <wp:positionV relativeFrom="paragraph">
                  <wp:posOffset>431800</wp:posOffset>
                </wp:positionV>
                <wp:extent cx="1533155" cy="576225"/>
                <wp:effectExtent l="0" t="0" r="0" b="0"/>
                <wp:wrapNone/>
                <wp:docPr id="121" name="Rectángulo 121"/>
                <wp:cNvGraphicFramePr/>
                <a:graphic xmlns:a="http://schemas.openxmlformats.org/drawingml/2006/main">
                  <a:graphicData uri="http://schemas.microsoft.com/office/word/2010/wordprocessingShape">
                    <wps:wsp>
                      <wps:cNvSpPr/>
                      <wps:spPr>
                        <a:xfrm>
                          <a:off x="4592123" y="3504588"/>
                          <a:ext cx="1507755" cy="550825"/>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0E333C4C" w14:textId="77777777" w:rsidR="003761CD" w:rsidRDefault="000C77C7">
                            <w:pPr>
                              <w:jc w:val="center"/>
                              <w:textDirection w:val="btLr"/>
                            </w:pPr>
                            <w:r>
                              <w:rPr>
                                <w:color w:val="000000"/>
                                <w:sz w:val="20"/>
                              </w:rPr>
                              <w:t>Limitaciones para el crecimiento comercial nacional e internacional</w:t>
                            </w:r>
                          </w:p>
                        </w:txbxContent>
                      </wps:txbx>
                      <wps:bodyPr spcFirstLastPara="1" wrap="square" lIns="91425" tIns="45700" rIns="91425" bIns="45700" anchor="t" anchorCtr="0">
                        <a:noAutofit/>
                      </wps:bodyPr>
                    </wps:wsp>
                  </a:graphicData>
                </a:graphic>
              </wp:anchor>
            </w:drawing>
          </mc:Choice>
          <mc:Fallback>
            <w:pict>
              <v:rect w14:anchorId="160A2A67" id="Rectángulo 121" o:spid="_x0000_s1040" style="position:absolute;left:0;text-align:left;margin-left:191pt;margin-top:34pt;width:120.7pt;height:45.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" fillcolor="#fde9d8" strokecolor="#f79646 [3209]" strokeweight="2pt">
                <v:stroke startarrowwidth="narrow" startarrowlength="short" endarrowwidth="narrow" endarrowlength="short" joinstyle="round"/>
                <v:textbox inset="2.53958mm,1.2694mm,2.53958mm,1.2694mm">
                  <w:txbxContent>
                    <w:p w14:paraId="0E333C4C" w14:textId="77777777" w:rsidR="003761CD" w:rsidRDefault="000C77C7">
                      <w:pPr>
                        <w:jc w:val="center"/>
                        <w:textDirection w:val="btLr"/>
                      </w:pPr>
                      <w:r>
                        <w:rPr>
                          <w:color w:val="000000"/>
                          <w:sz w:val="20"/>
                        </w:rPr>
                        <w:t>Limitaciones para el crecimiento comercial nacional e internacional</w:t>
                      </w:r>
                    </w:p>
                  </w:txbxContent>
                </v:textbox>
              </v:rect>
            </w:pict>
          </mc:Fallback>
        </mc:AlternateContent>
      </w:r>
      <w:r w:rsidR="000C77C7">
        <w:rPr>
          <w:noProof/>
        </w:rPr>
        <mc:AlternateContent>
          <mc:Choice Requires="wps">
            <w:drawing>
              <wp:anchor distT="0" distB="0" distL="114300" distR="114300" simplePos="0" relativeHeight="251674624" behindDoc="0" locked="0" layoutInCell="1" hidden="0" allowOverlap="1" wp14:anchorId="4944D646" wp14:editId="70DD121E">
                <wp:simplePos x="0" y="0"/>
                <wp:positionH relativeFrom="column">
                  <wp:posOffset>482600</wp:posOffset>
                </wp:positionH>
                <wp:positionV relativeFrom="paragraph">
                  <wp:posOffset>1905000</wp:posOffset>
                </wp:positionV>
                <wp:extent cx="2054151" cy="575945"/>
                <wp:effectExtent l="0" t="0" r="0" b="0"/>
                <wp:wrapNone/>
                <wp:docPr id="115" name="Rectángulo 115"/>
                <wp:cNvGraphicFramePr/>
                <a:graphic xmlns:a="http://schemas.openxmlformats.org/drawingml/2006/main">
                  <a:graphicData uri="http://schemas.microsoft.com/office/word/2010/wordprocessingShape">
                    <wps:wsp>
                      <wps:cNvSpPr/>
                      <wps:spPr>
                        <a:xfrm>
                          <a:off x="4331625" y="3504728"/>
                          <a:ext cx="2028751" cy="550545"/>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28D923F9" w14:textId="77777777" w:rsidR="003761CD" w:rsidRDefault="000C77C7">
                            <w:pPr>
                              <w:jc w:val="center"/>
                              <w:textDirection w:val="btLr"/>
                            </w:pPr>
                            <w:r>
                              <w:rPr>
                                <w:color w:val="000000"/>
                                <w:sz w:val="20"/>
                              </w:rPr>
                              <w:t>Mitos y confusión sobre la producción y comercialización de productos orgánicos certificados</w:t>
                            </w:r>
                          </w:p>
                        </w:txbxContent>
                      </wps:txbx>
                      <wps:bodyPr spcFirstLastPara="1" wrap="square" lIns="91425" tIns="45700" rIns="91425" bIns="45700" anchor="t" anchorCtr="0">
                        <a:noAutofit/>
                      </wps:bodyPr>
                    </wps:wsp>
                  </a:graphicData>
                </a:graphic>
              </wp:anchor>
            </w:drawing>
          </mc:Choice>
          <mc:Fallback>
            <w:pict>
              <v:rect w14:anchorId="4944D646" id="Rectángulo 115" o:spid="_x0000_s1041" style="position:absolute;left:0;text-align:left;margin-left:38pt;margin-top:150pt;width:161.75pt;height:45.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" fillcolor="#fde9d8" strokecolor="#f79646 [3209]" strokeweight="2pt">
                <v:stroke startarrowwidth="narrow" startarrowlength="short" endarrowwidth="narrow" endarrowlength="short" joinstyle="round"/>
                <v:textbox inset="2.53958mm,1.2694mm,2.53958mm,1.2694mm">
                  <w:txbxContent>
                    <w:p w14:paraId="28D923F9" w14:textId="77777777" w:rsidR="003761CD" w:rsidRDefault="000C77C7">
                      <w:pPr>
                        <w:jc w:val="center"/>
                        <w:textDirection w:val="btLr"/>
                      </w:pPr>
                      <w:r>
                        <w:rPr>
                          <w:color w:val="000000"/>
                          <w:sz w:val="20"/>
                        </w:rPr>
                        <w:t>Mitos y confusión sobre la producción y comercialización de productos orgánicos certificados</w:t>
                      </w:r>
                    </w:p>
                  </w:txbxContent>
                </v:textbox>
              </v:rect>
            </w:pict>
          </mc:Fallback>
        </mc:AlternateContent>
      </w:r>
      <w:r w:rsidR="000C77C7">
        <w:rPr>
          <w:noProof/>
        </w:rPr>
        <mc:AlternateContent>
          <mc:Choice Requires="wps">
            <w:drawing>
              <wp:anchor distT="0" distB="0" distL="114300" distR="114300" simplePos="0" relativeHeight="251675648" behindDoc="0" locked="0" layoutInCell="1" hidden="0" allowOverlap="1" wp14:anchorId="6C0D0F2B" wp14:editId="4C0BD1A4">
                <wp:simplePos x="0" y="0"/>
                <wp:positionH relativeFrom="column">
                  <wp:posOffset>2108200</wp:posOffset>
                </wp:positionH>
                <wp:positionV relativeFrom="paragraph">
                  <wp:posOffset>5562600</wp:posOffset>
                </wp:positionV>
                <wp:extent cx="1596243" cy="927100"/>
                <wp:effectExtent l="0" t="0" r="0" b="0"/>
                <wp:wrapNone/>
                <wp:docPr id="132" name="Rectángulo 132"/>
                <wp:cNvGraphicFramePr/>
                <a:graphic xmlns:a="http://schemas.openxmlformats.org/drawingml/2006/main">
                  <a:graphicData uri="http://schemas.microsoft.com/office/word/2010/wordprocessingShape">
                    <wps:wsp>
                      <wps:cNvSpPr/>
                      <wps:spPr>
                        <a:xfrm>
                          <a:off x="4560579" y="3329150"/>
                          <a:ext cx="1570843" cy="901700"/>
                        </a:xfrm>
                        <a:prstGeom prst="rect">
                          <a:avLst/>
                        </a:prstGeom>
                        <a:solidFill>
                          <a:srgbClr val="EAF1DD"/>
                        </a:solidFill>
                        <a:ln w="25400" cap="flat" cmpd="sng">
                          <a:solidFill>
                            <a:schemeClr val="accent3"/>
                          </a:solidFill>
                          <a:prstDash val="solid"/>
                          <a:round/>
                          <a:headEnd type="none" w="sm" len="sm"/>
                          <a:tailEnd type="none" w="sm" len="sm"/>
                        </a:ln>
                      </wps:spPr>
                      <wps:txbx>
                        <w:txbxContent>
                          <w:p w14:paraId="1AC678A3" w14:textId="77777777" w:rsidR="003761CD" w:rsidRDefault="000C77C7">
                            <w:pPr>
                              <w:jc w:val="center"/>
                              <w:textDirection w:val="btLr"/>
                            </w:pPr>
                            <w:r>
                              <w:rPr>
                                <w:color w:val="000000"/>
                                <w:sz w:val="20"/>
                              </w:rPr>
                              <w:t>Desconocimiento sobre los beneficios de la producción y consumo de productos orgánicos certificados</w:t>
                            </w:r>
                          </w:p>
                        </w:txbxContent>
                      </wps:txbx>
                      <wps:bodyPr spcFirstLastPara="1" wrap="square" lIns="91425" tIns="45700" rIns="91425" bIns="45700" anchor="t" anchorCtr="0">
                        <a:noAutofit/>
                      </wps:bodyPr>
                    </wps:wsp>
                  </a:graphicData>
                </a:graphic>
              </wp:anchor>
            </w:drawing>
          </mc:Choice>
          <mc:Fallback>
            <w:pict>
              <v:rect w14:anchorId="6C0D0F2B" id="Rectángulo 132" o:spid="_x0000_s1042" style="position:absolute;left:0;text-align:left;margin-left:166pt;margin-top:438pt;width:125.7pt;height:7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" fillcolor="#eaf1dd" strokecolor="#9bbb59 [3206]" strokeweight="2pt">
                <v:stroke startarrowwidth="narrow" startarrowlength="short" endarrowwidth="narrow" endarrowlength="short" joinstyle="round"/>
                <v:textbox inset="2.53958mm,1.2694mm,2.53958mm,1.2694mm">
                  <w:txbxContent>
                    <w:p w14:paraId="1AC678A3" w14:textId="77777777" w:rsidR="003761CD" w:rsidRDefault="000C77C7">
                      <w:pPr>
                        <w:jc w:val="center"/>
                        <w:textDirection w:val="btLr"/>
                      </w:pPr>
                      <w:r>
                        <w:rPr>
                          <w:color w:val="000000"/>
                          <w:sz w:val="20"/>
                        </w:rPr>
                        <w:t>Desconocimiento sobre los beneficios de la producción y consumo de productos orgánicos certificados</w:t>
                      </w:r>
                    </w:p>
                  </w:txbxContent>
                </v:textbox>
              </v:rect>
            </w:pict>
          </mc:Fallback>
        </mc:AlternateContent>
      </w:r>
      <w:r w:rsidR="000C77C7">
        <w:rPr>
          <w:noProof/>
        </w:rPr>
        <mc:AlternateContent>
          <mc:Choice Requires="wps">
            <w:drawing>
              <wp:anchor distT="0" distB="0" distL="114300" distR="114300" simplePos="0" relativeHeight="251676672" behindDoc="0" locked="0" layoutInCell="1" hidden="0" allowOverlap="1" wp14:anchorId="7C766581" wp14:editId="6520F967">
                <wp:simplePos x="0" y="0"/>
                <wp:positionH relativeFrom="column">
                  <wp:posOffset>4546600</wp:posOffset>
                </wp:positionH>
                <wp:positionV relativeFrom="paragraph">
                  <wp:posOffset>2006600</wp:posOffset>
                </wp:positionV>
                <wp:extent cx="1363035" cy="437515"/>
                <wp:effectExtent l="0" t="0" r="0" b="0"/>
                <wp:wrapNone/>
                <wp:docPr id="120" name="Rectángulo 120"/>
                <wp:cNvGraphicFramePr/>
                <a:graphic xmlns:a="http://schemas.openxmlformats.org/drawingml/2006/main">
                  <a:graphicData uri="http://schemas.microsoft.com/office/word/2010/wordprocessingShape">
                    <wps:wsp>
                      <wps:cNvSpPr/>
                      <wps:spPr>
                        <a:xfrm>
                          <a:off x="4677183" y="3573943"/>
                          <a:ext cx="1337635" cy="412115"/>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6D4FB12A" w14:textId="77777777" w:rsidR="003761CD" w:rsidRDefault="000C77C7">
                            <w:pPr>
                              <w:jc w:val="center"/>
                              <w:textDirection w:val="btLr"/>
                            </w:pPr>
                            <w:r>
                              <w:rPr>
                                <w:color w:val="000000"/>
                                <w:sz w:val="20"/>
                              </w:rPr>
                              <w:t xml:space="preserve">Débil articulación interinstitucional </w:t>
                            </w:r>
                          </w:p>
                        </w:txbxContent>
                      </wps:txbx>
                      <wps:bodyPr spcFirstLastPara="1" wrap="square" lIns="91425" tIns="45700" rIns="91425" bIns="45700" anchor="t" anchorCtr="0">
                        <a:noAutofit/>
                      </wps:bodyPr>
                    </wps:wsp>
                  </a:graphicData>
                </a:graphic>
              </wp:anchor>
            </w:drawing>
          </mc:Choice>
          <mc:Fallback>
            <w:pict>
              <v:rect w14:anchorId="7C766581" id="Rectángulo 120" o:spid="_x0000_s1043" style="position:absolute;left:0;text-align:left;margin-left:358pt;margin-top:158pt;width:107.35pt;height:34.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" fillcolor="#fde9d8" strokecolor="#f79646 [3209]" strokeweight="2pt">
                <v:stroke startarrowwidth="narrow" startarrowlength="short" endarrowwidth="narrow" endarrowlength="short" joinstyle="round"/>
                <v:textbox inset="2.53958mm,1.2694mm,2.53958mm,1.2694mm">
                  <w:txbxContent>
                    <w:p w14:paraId="6D4FB12A" w14:textId="77777777" w:rsidR="003761CD" w:rsidRDefault="000C77C7">
                      <w:pPr>
                        <w:jc w:val="center"/>
                        <w:textDirection w:val="btLr"/>
                      </w:pPr>
                      <w:r>
                        <w:rPr>
                          <w:color w:val="000000"/>
                          <w:sz w:val="20"/>
                        </w:rPr>
                        <w:t xml:space="preserve">Débil articulación interinstitucional </w:t>
                      </w:r>
                    </w:p>
                  </w:txbxContent>
                </v:textbox>
              </v:rect>
            </w:pict>
          </mc:Fallback>
        </mc:AlternateContent>
      </w:r>
      <w:r w:rsidR="000C77C7">
        <w:rPr>
          <w:noProof/>
        </w:rPr>
        <mc:AlternateContent>
          <mc:Choice Requires="wps">
            <w:drawing>
              <wp:anchor distT="0" distB="0" distL="114300" distR="114300" simplePos="0" relativeHeight="251677696" behindDoc="0" locked="0" layoutInCell="1" hidden="0" allowOverlap="1" wp14:anchorId="3D0CC1DB" wp14:editId="2D75B571">
                <wp:simplePos x="0" y="0"/>
                <wp:positionH relativeFrom="column">
                  <wp:posOffset>2806700</wp:posOffset>
                </wp:positionH>
                <wp:positionV relativeFrom="paragraph">
                  <wp:posOffset>2146300</wp:posOffset>
                </wp:positionV>
                <wp:extent cx="1322114" cy="469900"/>
                <wp:effectExtent l="0" t="0" r="0" b="0"/>
                <wp:wrapNone/>
                <wp:docPr id="122" name="Rectángulo 122"/>
                <wp:cNvGraphicFramePr/>
                <a:graphic xmlns:a="http://schemas.openxmlformats.org/drawingml/2006/main">
                  <a:graphicData uri="http://schemas.microsoft.com/office/word/2010/wordprocessingShape">
                    <wps:wsp>
                      <wps:cNvSpPr/>
                      <wps:spPr>
                        <a:xfrm>
                          <a:off x="4697643" y="3557750"/>
                          <a:ext cx="1296714" cy="444500"/>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0AD3F808" w14:textId="77777777" w:rsidR="003761CD" w:rsidRDefault="000C77C7">
                            <w:pPr>
                              <w:jc w:val="center"/>
                              <w:textDirection w:val="btLr"/>
                            </w:pPr>
                            <w:r>
                              <w:rPr>
                                <w:color w:val="000000"/>
                                <w:sz w:val="20"/>
                              </w:rPr>
                              <w:t xml:space="preserve">Insuficiente talento humano formado </w:t>
                            </w:r>
                          </w:p>
                        </w:txbxContent>
                      </wps:txbx>
                      <wps:bodyPr spcFirstLastPara="1" wrap="square" lIns="91425" tIns="45700" rIns="91425" bIns="45700" anchor="t" anchorCtr="0">
                        <a:noAutofit/>
                      </wps:bodyPr>
                    </wps:wsp>
                  </a:graphicData>
                </a:graphic>
              </wp:anchor>
            </w:drawing>
          </mc:Choice>
          <mc:Fallback>
            <w:pict>
              <v:rect w14:anchorId="3D0CC1DB" id="Rectángulo 122" o:spid="_x0000_s1044" style="position:absolute;left:0;text-align:left;margin-left:221pt;margin-top:169pt;width:104.1pt;height:3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" fillcolor="#fde9d8" strokecolor="#f79646 [3209]" strokeweight="2pt">
                <v:stroke startarrowwidth="narrow" startarrowlength="short" endarrowwidth="narrow" endarrowlength="short" joinstyle="round"/>
                <v:textbox inset="2.53958mm,1.2694mm,2.53958mm,1.2694mm">
                  <w:txbxContent>
                    <w:p w14:paraId="0AD3F808" w14:textId="77777777" w:rsidR="003761CD" w:rsidRDefault="000C77C7">
                      <w:pPr>
                        <w:jc w:val="center"/>
                        <w:textDirection w:val="btLr"/>
                      </w:pPr>
                      <w:r>
                        <w:rPr>
                          <w:color w:val="000000"/>
                          <w:sz w:val="20"/>
                        </w:rPr>
                        <w:t xml:space="preserve">Insuficiente talento humano formado </w:t>
                      </w:r>
                    </w:p>
                  </w:txbxContent>
                </v:textbox>
              </v:rect>
            </w:pict>
          </mc:Fallback>
        </mc:AlternateContent>
      </w:r>
      <w:r w:rsidR="000C77C7">
        <w:rPr>
          <w:noProof/>
        </w:rPr>
        <mc:AlternateContent>
          <mc:Choice Requires="wps">
            <w:drawing>
              <wp:anchor distT="0" distB="0" distL="114300" distR="114300" simplePos="0" relativeHeight="251678720" behindDoc="0" locked="0" layoutInCell="1" hidden="0" allowOverlap="1" wp14:anchorId="17BE8373" wp14:editId="02C58CA0">
                <wp:simplePos x="0" y="0"/>
                <wp:positionH relativeFrom="column">
                  <wp:posOffset>3568700</wp:posOffset>
                </wp:positionH>
                <wp:positionV relativeFrom="paragraph">
                  <wp:posOffset>1193800</wp:posOffset>
                </wp:positionV>
                <wp:extent cx="2149312" cy="586740"/>
                <wp:effectExtent l="0" t="0" r="0" b="0"/>
                <wp:wrapNone/>
                <wp:docPr id="101" name="Rectángulo 101"/>
                <wp:cNvGraphicFramePr/>
                <a:graphic xmlns:a="http://schemas.openxmlformats.org/drawingml/2006/main">
                  <a:graphicData uri="http://schemas.microsoft.com/office/word/2010/wordprocessingShape">
                    <wps:wsp>
                      <wps:cNvSpPr/>
                      <wps:spPr>
                        <a:xfrm>
                          <a:off x="4284044" y="3499330"/>
                          <a:ext cx="2123912" cy="561340"/>
                        </a:xfrm>
                        <a:prstGeom prst="rect">
                          <a:avLst/>
                        </a:prstGeom>
                        <a:solidFill>
                          <a:srgbClr val="FDE9D8"/>
                        </a:solidFill>
                        <a:ln w="25400" cap="flat" cmpd="sng">
                          <a:solidFill>
                            <a:schemeClr val="accent6"/>
                          </a:solidFill>
                          <a:prstDash val="solid"/>
                          <a:round/>
                          <a:headEnd type="none" w="sm" len="sm"/>
                          <a:tailEnd type="none" w="sm" len="sm"/>
                        </a:ln>
                      </wps:spPr>
                      <wps:txbx>
                        <w:txbxContent>
                          <w:p w14:paraId="53FCD75A" w14:textId="77777777" w:rsidR="003761CD" w:rsidRDefault="000C77C7">
                            <w:pPr>
                              <w:jc w:val="center"/>
                              <w:textDirection w:val="btLr"/>
                            </w:pPr>
                            <w:r>
                              <w:rPr>
                                <w:color w:val="000000"/>
                                <w:sz w:val="20"/>
                              </w:rPr>
                              <w:t>Riesgo de fraude en diferentes formas (p.e. presencia de agroquímicos, etiquetado engañoso)</w:t>
                            </w:r>
                          </w:p>
                        </w:txbxContent>
                      </wps:txbx>
                      <wps:bodyPr spcFirstLastPara="1" wrap="square" lIns="91425" tIns="45700" rIns="91425" bIns="45700" anchor="t" anchorCtr="0">
                        <a:noAutofit/>
                      </wps:bodyPr>
                    </wps:wsp>
                  </a:graphicData>
                </a:graphic>
              </wp:anchor>
            </w:drawing>
          </mc:Choice>
          <mc:Fallback>
            <w:pict>
              <v:rect w14:anchorId="17BE8373" id="Rectángulo 101" o:spid="_x0000_s1045" style="position:absolute;left:0;text-align:left;margin-left:281pt;margin-top:94pt;width:169.25pt;height:46.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" fillcolor="#fde9d8" strokecolor="#f79646 [3209]" strokeweight="2pt">
                <v:stroke startarrowwidth="narrow" startarrowlength="short" endarrowwidth="narrow" endarrowlength="short" joinstyle="round"/>
                <v:textbox inset="2.53958mm,1.2694mm,2.53958mm,1.2694mm">
                  <w:txbxContent>
                    <w:p w14:paraId="53FCD75A" w14:textId="77777777" w:rsidR="003761CD" w:rsidRDefault="000C77C7">
                      <w:pPr>
                        <w:jc w:val="center"/>
                        <w:textDirection w:val="btLr"/>
                      </w:pPr>
                      <w:r>
                        <w:rPr>
                          <w:color w:val="000000"/>
                          <w:sz w:val="20"/>
                        </w:rPr>
                        <w:t>Riesgo de fraude en diferentes formas (p.e. presencia de agroquímicos, etiquetado engañoso)</w:t>
                      </w:r>
                    </w:p>
                  </w:txbxContent>
                </v:textbox>
              </v:rect>
            </w:pict>
          </mc:Fallback>
        </mc:AlternateContent>
      </w:r>
    </w:p>
    <w:p w14:paraId="00000194" w14:textId="77777777" w:rsidR="003761CD" w:rsidRDefault="003761CD">
      <w:pPr>
        <w:pBdr>
          <w:top w:val="nil"/>
          <w:left w:val="nil"/>
          <w:bottom w:val="nil"/>
          <w:right w:val="nil"/>
          <w:between w:val="nil"/>
        </w:pBdr>
        <w:spacing w:before="8"/>
        <w:rPr>
          <w:color w:val="000000"/>
          <w:sz w:val="20"/>
          <w:szCs w:val="20"/>
        </w:rPr>
      </w:pPr>
    </w:p>
    <w:p w14:paraId="00000195" w14:textId="77777777" w:rsidR="003761CD" w:rsidRDefault="000C77C7">
      <w:pPr>
        <w:pStyle w:val="Ttulo2"/>
        <w:numPr>
          <w:ilvl w:val="1"/>
          <w:numId w:val="1"/>
        </w:numPr>
        <w:tabs>
          <w:tab w:val="left" w:pos="2226"/>
          <w:tab w:val="left" w:pos="2227"/>
        </w:tabs>
        <w:spacing w:before="90"/>
        <w:ind w:left="2226" w:hanging="1046"/>
        <w:jc w:val="both"/>
      </w:pPr>
      <w:bookmarkStart w:id="31" w:name="_heading=h.2et92p0" w:colFirst="0" w:colLast="0"/>
      <w:bookmarkEnd w:id="31"/>
      <w:r>
        <w:t>Descripción del problema</w:t>
      </w:r>
    </w:p>
    <w:p w14:paraId="00000196" w14:textId="77777777" w:rsidR="003761CD" w:rsidRDefault="000C77C7">
      <w:pPr>
        <w:pBdr>
          <w:top w:val="nil"/>
          <w:left w:val="nil"/>
          <w:bottom w:val="nil"/>
          <w:right w:val="nil"/>
          <w:between w:val="nil"/>
        </w:pBdr>
        <w:spacing w:line="276" w:lineRule="auto"/>
        <w:ind w:right="116"/>
        <w:jc w:val="both"/>
        <w:rPr>
          <w:color w:val="000000"/>
        </w:rPr>
      </w:pPr>
      <w:r>
        <w:rPr>
          <w:color w:val="000000"/>
        </w:rPr>
        <w:t>De acuerdo con las cifras históricas de FIBL (2022) citadas con anterioridad sobre Colombia, el área dedicada a la producción de productos orgánicos certificados y el número de productores orgánicos certificados sólo ha crecido en los últimos 20 años, en promedio, 2.2 y 1 % anual, respectivamente, con varios altibajos; sin embargo, frente al comportamiento promedio mundial, el país está rezagado en 5.24 y 9 puntos, respectivamente; y, para el caso del promedio latinoamericano, está por debajo del 1.86 y 1.78 puntos, respectivamente,  sobre los mismos indicadores.</w:t>
      </w:r>
    </w:p>
    <w:p w14:paraId="00000197" w14:textId="77777777" w:rsidR="003761CD" w:rsidRDefault="003761CD">
      <w:pPr>
        <w:pBdr>
          <w:top w:val="nil"/>
          <w:left w:val="nil"/>
          <w:bottom w:val="nil"/>
          <w:right w:val="nil"/>
          <w:between w:val="nil"/>
        </w:pBdr>
        <w:spacing w:line="276" w:lineRule="auto"/>
        <w:jc w:val="both"/>
        <w:rPr>
          <w:color w:val="000000"/>
        </w:rPr>
      </w:pPr>
    </w:p>
    <w:p w14:paraId="00000198" w14:textId="77777777" w:rsidR="003761CD" w:rsidRDefault="000C77C7">
      <w:pPr>
        <w:pBdr>
          <w:top w:val="nil"/>
          <w:left w:val="nil"/>
          <w:bottom w:val="nil"/>
          <w:right w:val="nil"/>
          <w:between w:val="nil"/>
        </w:pBdr>
        <w:spacing w:line="276" w:lineRule="auto"/>
        <w:jc w:val="both"/>
        <w:rPr>
          <w:color w:val="000000"/>
        </w:rPr>
      </w:pPr>
      <w:r>
        <w:rPr>
          <w:color w:val="000000"/>
        </w:rPr>
        <w:t>Esto puede estar explicado por diferentes causas que generan múltiples efectos.   En ese sentido y teniendo en cuenta la opinión de representantes del sector público, privado y social solidario se concluyó, sin desconocer otras opiniones y diagnósticos previos, que las principales causas y efectos son:</w:t>
      </w:r>
    </w:p>
    <w:p w14:paraId="00000199" w14:textId="77777777" w:rsidR="003761CD" w:rsidRDefault="000C77C7">
      <w:pPr>
        <w:numPr>
          <w:ilvl w:val="0"/>
          <w:numId w:val="5"/>
        </w:numPr>
        <w:pBdr>
          <w:top w:val="nil"/>
          <w:left w:val="nil"/>
          <w:bottom w:val="nil"/>
          <w:right w:val="nil"/>
          <w:between w:val="nil"/>
        </w:pBdr>
        <w:spacing w:line="276" w:lineRule="auto"/>
        <w:ind w:right="116"/>
        <w:jc w:val="both"/>
        <w:rPr>
          <w:color w:val="000000"/>
        </w:rPr>
      </w:pPr>
      <w:r>
        <w:rPr>
          <w:color w:val="000000"/>
        </w:rPr>
        <w:t xml:space="preserve">El limitado conocimiento e implementación del marco regulatorio actual gracias a que no hay suficientes programas de educación (formal y no formal) que, por un lado, aborden específicamente la interpretación y aplicación del reglamento sobre producción orgánica y otras normativas complementarias; y, por otra parte, sean accesibles y pertinentes para los diferentes niveles de educación (universitaria, técnica, etc.) y los diferentes grupos de interés (funcionarios públicos, profesionales, extensionistas, productores, etc.).  </w:t>
      </w:r>
    </w:p>
    <w:p w14:paraId="0000019A" w14:textId="77777777" w:rsidR="003761CD" w:rsidRDefault="003761CD">
      <w:pPr>
        <w:pBdr>
          <w:top w:val="nil"/>
          <w:left w:val="nil"/>
          <w:bottom w:val="nil"/>
          <w:right w:val="nil"/>
          <w:between w:val="nil"/>
        </w:pBdr>
        <w:spacing w:line="276" w:lineRule="auto"/>
        <w:ind w:left="360" w:right="116"/>
        <w:jc w:val="both"/>
        <w:rPr>
          <w:color w:val="000000"/>
        </w:rPr>
      </w:pPr>
    </w:p>
    <w:p w14:paraId="0000019B" w14:textId="77777777" w:rsidR="003761CD" w:rsidRDefault="000C77C7">
      <w:pPr>
        <w:pBdr>
          <w:top w:val="nil"/>
          <w:left w:val="nil"/>
          <w:bottom w:val="nil"/>
          <w:right w:val="nil"/>
          <w:between w:val="nil"/>
        </w:pBdr>
        <w:spacing w:line="276" w:lineRule="auto"/>
        <w:ind w:left="360" w:right="116"/>
        <w:jc w:val="both"/>
        <w:rPr>
          <w:color w:val="000000"/>
        </w:rPr>
      </w:pPr>
      <w:r>
        <w:rPr>
          <w:color w:val="000000"/>
        </w:rPr>
        <w:t>Esto se ha corroborado en una revisión general de la oferta académica de las diferentes instituciones universitarias y el SENA en la cual no se encontró ningún curso específico sobre la normativa orgánica colombiana.</w:t>
      </w:r>
    </w:p>
    <w:p w14:paraId="0000019C" w14:textId="77777777" w:rsidR="003761CD" w:rsidRDefault="003761CD">
      <w:pPr>
        <w:pBdr>
          <w:top w:val="nil"/>
          <w:left w:val="nil"/>
          <w:bottom w:val="nil"/>
          <w:right w:val="nil"/>
          <w:between w:val="nil"/>
        </w:pBdr>
        <w:spacing w:line="276" w:lineRule="auto"/>
        <w:ind w:right="116"/>
        <w:jc w:val="both"/>
        <w:rPr>
          <w:color w:val="000000"/>
        </w:rPr>
      </w:pPr>
    </w:p>
    <w:p w14:paraId="0000019D" w14:textId="77777777" w:rsidR="003761CD" w:rsidRDefault="000C77C7">
      <w:pPr>
        <w:pBdr>
          <w:top w:val="nil"/>
          <w:left w:val="nil"/>
          <w:bottom w:val="nil"/>
          <w:right w:val="nil"/>
          <w:between w:val="nil"/>
        </w:pBdr>
        <w:spacing w:line="276" w:lineRule="auto"/>
        <w:ind w:left="360" w:right="116"/>
        <w:jc w:val="both"/>
        <w:rPr>
          <w:color w:val="000000"/>
        </w:rPr>
      </w:pPr>
      <w:r>
        <w:rPr>
          <w:color w:val="000000"/>
        </w:rPr>
        <w:t>A esto se suma que, el consumidor – incluyendo el mismo productor y otras partes interesadas– no reconocen las diferencias entre un producto orgánico certificado y el resto de los productos certificados bajo otros estándares o denominaciones.  Fácilmente, se tiende a confundir producto natural o producto limpio con un producto orgánico, así como agricultura limpia con agricultura orgánica, entre otras comparaciones fuera de lugar.</w:t>
      </w:r>
    </w:p>
    <w:p w14:paraId="0000019E" w14:textId="77777777" w:rsidR="003761CD" w:rsidRDefault="003761CD">
      <w:pPr>
        <w:pBdr>
          <w:top w:val="nil"/>
          <w:left w:val="nil"/>
          <w:bottom w:val="nil"/>
          <w:right w:val="nil"/>
          <w:between w:val="nil"/>
        </w:pBdr>
        <w:spacing w:line="276" w:lineRule="auto"/>
        <w:ind w:left="360" w:right="116"/>
        <w:jc w:val="both"/>
        <w:rPr>
          <w:color w:val="000000"/>
        </w:rPr>
      </w:pPr>
    </w:p>
    <w:p w14:paraId="0000019F" w14:textId="77777777" w:rsidR="003761CD" w:rsidRDefault="000C77C7">
      <w:pPr>
        <w:pBdr>
          <w:top w:val="nil"/>
          <w:left w:val="nil"/>
          <w:bottom w:val="nil"/>
          <w:right w:val="nil"/>
          <w:between w:val="nil"/>
        </w:pBdr>
        <w:spacing w:line="276" w:lineRule="auto"/>
        <w:ind w:left="360" w:right="116"/>
        <w:jc w:val="both"/>
        <w:rPr>
          <w:color w:val="000000"/>
        </w:rPr>
      </w:pPr>
      <w:r>
        <w:rPr>
          <w:color w:val="000000"/>
        </w:rPr>
        <w:t xml:space="preserve">Estas situaciones observadas han conllevado a que no hay suficiente talento humano formado y con experiencia en la implementación y acompañamiento técnico de la producción orgánica certificada lo cual hace que, a nivel de las empresas y organizaciones de productores, se adopte de forma parcial e, incluso, equivocada los principios, prácticas y requisitos de la producción orgánica certificada generándose brechas de cumplimiento frente al marco regulatorio y frente a la promesa de valor del producto orgánico certificado. </w:t>
      </w:r>
    </w:p>
    <w:p w14:paraId="000001A0" w14:textId="77777777" w:rsidR="003761CD" w:rsidRDefault="003761CD">
      <w:pPr>
        <w:pBdr>
          <w:top w:val="nil"/>
          <w:left w:val="nil"/>
          <w:bottom w:val="nil"/>
          <w:right w:val="nil"/>
          <w:between w:val="nil"/>
        </w:pBdr>
        <w:spacing w:line="276" w:lineRule="auto"/>
        <w:ind w:right="116"/>
        <w:jc w:val="both"/>
        <w:rPr>
          <w:color w:val="000000"/>
        </w:rPr>
      </w:pPr>
    </w:p>
    <w:p w14:paraId="000001A1" w14:textId="77777777" w:rsidR="003761CD" w:rsidRDefault="000C77C7">
      <w:pPr>
        <w:numPr>
          <w:ilvl w:val="0"/>
          <w:numId w:val="5"/>
        </w:numPr>
        <w:pBdr>
          <w:top w:val="nil"/>
          <w:left w:val="nil"/>
          <w:bottom w:val="nil"/>
          <w:right w:val="nil"/>
          <w:between w:val="nil"/>
        </w:pBdr>
        <w:spacing w:line="276" w:lineRule="auto"/>
        <w:ind w:right="116"/>
        <w:jc w:val="both"/>
        <w:rPr>
          <w:color w:val="000000"/>
        </w:rPr>
      </w:pPr>
      <w:r>
        <w:rPr>
          <w:color w:val="000000"/>
        </w:rPr>
        <w:t>La insuficiente investigación básica y aplicada sobre la producción, comercialización y consumo de productos orgánicos certificados considerando las diferentes condiciones socio ecológicas presentes en el país limitándose el desarrollo y la implementación asertiva de tecnologías y practicas adaptadas, creándose resistencia y barreras en la adopción de la producción orgánica.</w:t>
      </w:r>
    </w:p>
    <w:p w14:paraId="000001A2" w14:textId="77777777" w:rsidR="003761CD" w:rsidRDefault="003761CD">
      <w:pPr>
        <w:pBdr>
          <w:top w:val="nil"/>
          <w:left w:val="nil"/>
          <w:bottom w:val="nil"/>
          <w:right w:val="nil"/>
          <w:between w:val="nil"/>
        </w:pBdr>
        <w:spacing w:line="276" w:lineRule="auto"/>
        <w:ind w:left="360" w:right="116"/>
        <w:jc w:val="both"/>
        <w:rPr>
          <w:color w:val="000000"/>
        </w:rPr>
      </w:pPr>
    </w:p>
    <w:p w14:paraId="000001A3" w14:textId="77777777" w:rsidR="003761CD" w:rsidRDefault="000C77C7">
      <w:pPr>
        <w:pBdr>
          <w:top w:val="nil"/>
          <w:left w:val="nil"/>
          <w:bottom w:val="nil"/>
          <w:right w:val="nil"/>
          <w:between w:val="nil"/>
        </w:pBdr>
        <w:spacing w:line="276" w:lineRule="auto"/>
        <w:ind w:left="360" w:right="116"/>
        <w:jc w:val="both"/>
        <w:rPr>
          <w:color w:val="000000"/>
        </w:rPr>
      </w:pPr>
      <w:r>
        <w:rPr>
          <w:color w:val="000000"/>
        </w:rPr>
        <w:t>Esta situación, a pesar de que existen varias universidades y grupos de investigación alrededor de la materia como se ha citado con anterioridad, es obra de la ausencia de una agenda de investigación a nivel nacional articulada entre los diferentes actores académicos y productivos del sector cuyos resultados sean accesibles y ampliamente difundidos entre las diferentes partes interesadas incluyendo a consumidores.</w:t>
      </w:r>
    </w:p>
    <w:p w14:paraId="000001A4" w14:textId="77777777" w:rsidR="003761CD" w:rsidRDefault="003761CD">
      <w:pPr>
        <w:pBdr>
          <w:top w:val="nil"/>
          <w:left w:val="nil"/>
          <w:bottom w:val="nil"/>
          <w:right w:val="nil"/>
          <w:between w:val="nil"/>
        </w:pBdr>
        <w:spacing w:line="276" w:lineRule="auto"/>
        <w:ind w:left="360" w:right="116"/>
        <w:jc w:val="both"/>
        <w:rPr>
          <w:color w:val="000000"/>
        </w:rPr>
      </w:pPr>
    </w:p>
    <w:p w14:paraId="000001A5" w14:textId="77777777" w:rsidR="003761CD" w:rsidRDefault="000C77C7">
      <w:pPr>
        <w:pBdr>
          <w:top w:val="nil"/>
          <w:left w:val="nil"/>
          <w:bottom w:val="nil"/>
          <w:right w:val="nil"/>
          <w:between w:val="nil"/>
        </w:pBdr>
        <w:spacing w:line="276" w:lineRule="auto"/>
        <w:ind w:left="360"/>
        <w:jc w:val="both"/>
        <w:rPr>
          <w:color w:val="FF0000"/>
        </w:rPr>
      </w:pPr>
      <w:r>
        <w:rPr>
          <w:color w:val="000000"/>
        </w:rPr>
        <w:t>Adicionalmente, al no existir procesos articulados de investigación dentro del sector académico, no se va a contar con información suficiente y fidedigna sobre la situación social, económica y productiva del sector orgánico certificado lo cual, en cierto modo, limita la formulación asertiva de políticas públicas que contribuyan con el fortalecimiento sectorial en todas sus dimensiones y con el posicionamiento que le corresponde a la producción y consumo de productos orgánicos en la agenda y opinión pública.</w:t>
      </w:r>
    </w:p>
    <w:p w14:paraId="000001A6" w14:textId="77777777" w:rsidR="003761CD" w:rsidRDefault="003761CD">
      <w:pPr>
        <w:pBdr>
          <w:top w:val="nil"/>
          <w:left w:val="nil"/>
          <w:bottom w:val="nil"/>
          <w:right w:val="nil"/>
          <w:between w:val="nil"/>
        </w:pBdr>
        <w:spacing w:line="276" w:lineRule="auto"/>
        <w:ind w:left="360" w:right="116"/>
        <w:jc w:val="both"/>
        <w:rPr>
          <w:color w:val="000000"/>
        </w:rPr>
      </w:pPr>
    </w:p>
    <w:p w14:paraId="000001A7" w14:textId="77777777" w:rsidR="003761CD" w:rsidRDefault="000C77C7">
      <w:pPr>
        <w:pBdr>
          <w:top w:val="nil"/>
          <w:left w:val="nil"/>
          <w:bottom w:val="nil"/>
          <w:right w:val="nil"/>
          <w:between w:val="nil"/>
        </w:pBdr>
        <w:spacing w:line="276" w:lineRule="auto"/>
        <w:ind w:left="360" w:right="116"/>
        <w:jc w:val="both"/>
        <w:rPr>
          <w:color w:val="000000"/>
        </w:rPr>
      </w:pPr>
      <w:r>
        <w:rPr>
          <w:color w:val="000000"/>
        </w:rPr>
        <w:t xml:space="preserve">Todo esto, al final, se encarna en un desconocimiento generalizado, sin argumentos precisos, sobre los beneficios de la producción y consumo de productos orgánicos certificados lo cual ha traído como efecto la construcción de mitos que, a la larga, confunden a productores y consumidores, y otros actores, sobre lo que es y no es un producto orgánico certificado, las practicas que se deben implementar y los rendimientos que se pueden llegar a obtener, entre otros aspectos.  </w:t>
      </w:r>
    </w:p>
    <w:p w14:paraId="000001A8" w14:textId="77777777" w:rsidR="003761CD" w:rsidRDefault="003761CD">
      <w:pPr>
        <w:spacing w:line="276" w:lineRule="auto"/>
        <w:rPr>
          <w:color w:val="FF0000"/>
        </w:rPr>
      </w:pPr>
    </w:p>
    <w:p w14:paraId="000001A9" w14:textId="77777777" w:rsidR="003761CD" w:rsidRDefault="000C77C7">
      <w:pPr>
        <w:numPr>
          <w:ilvl w:val="0"/>
          <w:numId w:val="5"/>
        </w:numPr>
        <w:pBdr>
          <w:top w:val="nil"/>
          <w:left w:val="nil"/>
          <w:bottom w:val="nil"/>
          <w:right w:val="nil"/>
          <w:between w:val="nil"/>
        </w:pBdr>
        <w:spacing w:line="276" w:lineRule="auto"/>
        <w:jc w:val="both"/>
        <w:rPr>
          <w:color w:val="000000"/>
        </w:rPr>
      </w:pPr>
      <w:r>
        <w:rPr>
          <w:color w:val="000000"/>
        </w:rPr>
        <w:t>El marco normativo actual no brinda condiciones e incentivos para el desarrollo del potencial del sector orgánico certificado ya que no contempla ningún estimulo (económico o no económico) para su adopción e implementación; al menos durante el periodo de conversión</w:t>
      </w:r>
      <w:r>
        <w:rPr>
          <w:color w:val="000000"/>
          <w:vertAlign w:val="superscript"/>
        </w:rPr>
        <w:footnoteReference w:id="10"/>
      </w:r>
      <w:r>
        <w:rPr>
          <w:color w:val="000000"/>
        </w:rPr>
        <w:t xml:space="preserve"> – uno de los requisitos considerados costosos en su implementación debido a que los productos bajo dicho periodo no pueden ser comercializados como orgánicos pero si debe invertirse en el sostenimiento de una certificación orgánica – o para el financiamiento de medidas impuestas como la certificación orgánica – actividad que puede costar anualmente alrededor de 4 millones de pesos para una finca individual dedicada a la producción de hortalizas.</w:t>
      </w:r>
    </w:p>
    <w:p w14:paraId="000001AA" w14:textId="77777777" w:rsidR="003761CD" w:rsidRDefault="003761CD">
      <w:pPr>
        <w:pBdr>
          <w:top w:val="nil"/>
          <w:left w:val="nil"/>
          <w:bottom w:val="nil"/>
          <w:right w:val="nil"/>
          <w:between w:val="nil"/>
        </w:pBdr>
        <w:spacing w:line="276" w:lineRule="auto"/>
        <w:ind w:left="360"/>
        <w:jc w:val="both"/>
        <w:rPr>
          <w:color w:val="000000"/>
        </w:rPr>
      </w:pPr>
    </w:p>
    <w:p w14:paraId="000001AB" w14:textId="77777777" w:rsidR="003761CD" w:rsidRDefault="000C77C7">
      <w:pPr>
        <w:pBdr>
          <w:top w:val="nil"/>
          <w:left w:val="nil"/>
          <w:bottom w:val="nil"/>
          <w:right w:val="nil"/>
          <w:between w:val="nil"/>
        </w:pBdr>
        <w:spacing w:line="276" w:lineRule="auto"/>
        <w:ind w:left="360"/>
        <w:jc w:val="both"/>
        <w:rPr>
          <w:color w:val="000000"/>
        </w:rPr>
      </w:pPr>
      <w:r>
        <w:rPr>
          <w:color w:val="000000"/>
        </w:rPr>
        <w:t xml:space="preserve">Esta situación, también muestra que, ciertamente, el reglamento actual establece reglas poco atractivas y costosas limitando, claramente, la adopción e implementación.  </w:t>
      </w:r>
    </w:p>
    <w:p w14:paraId="000001AC" w14:textId="77777777" w:rsidR="003761CD" w:rsidRDefault="003761CD">
      <w:pPr>
        <w:pBdr>
          <w:top w:val="nil"/>
          <w:left w:val="nil"/>
          <w:bottom w:val="nil"/>
          <w:right w:val="nil"/>
          <w:between w:val="nil"/>
        </w:pBdr>
        <w:spacing w:line="276" w:lineRule="auto"/>
        <w:ind w:left="360"/>
        <w:jc w:val="both"/>
        <w:rPr>
          <w:color w:val="000000"/>
        </w:rPr>
      </w:pPr>
    </w:p>
    <w:p w14:paraId="000001AD" w14:textId="77777777" w:rsidR="003761CD" w:rsidRDefault="000C77C7">
      <w:pPr>
        <w:pBdr>
          <w:top w:val="nil"/>
          <w:left w:val="nil"/>
          <w:bottom w:val="nil"/>
          <w:right w:val="nil"/>
          <w:between w:val="nil"/>
        </w:pBdr>
        <w:spacing w:line="276" w:lineRule="auto"/>
        <w:ind w:left="360"/>
        <w:jc w:val="both"/>
        <w:rPr>
          <w:color w:val="000000"/>
        </w:rPr>
      </w:pPr>
      <w:r>
        <w:rPr>
          <w:color w:val="000000"/>
        </w:rPr>
        <w:t xml:space="preserve">Todo esto, en su conjunto, está generando limitaciones para el crecimiento tanto a nivel de las áreas cultivadas orgánicamente como a nivel de la comercialización nacional e internacional como las cifras citadas lo están demostrando; o, en el peor de los casos, puede </w:t>
      </w:r>
      <w:r>
        <w:rPr>
          <w:color w:val="000000"/>
        </w:rPr>
        <w:lastRenderedPageBreak/>
        <w:t xml:space="preserve">fomentar el fraude a razón de evitarse el cumplimiento de estos principios, prácticas y requisitos, solo prevaleciendo el interés comercial.  </w:t>
      </w:r>
    </w:p>
    <w:p w14:paraId="000001AE" w14:textId="77777777" w:rsidR="003761CD" w:rsidRDefault="003761CD">
      <w:pPr>
        <w:pBdr>
          <w:top w:val="nil"/>
          <w:left w:val="nil"/>
          <w:bottom w:val="nil"/>
          <w:right w:val="nil"/>
          <w:between w:val="nil"/>
        </w:pBdr>
        <w:spacing w:line="276" w:lineRule="auto"/>
        <w:ind w:left="360"/>
        <w:jc w:val="both"/>
        <w:rPr>
          <w:color w:val="000000"/>
        </w:rPr>
      </w:pPr>
    </w:p>
    <w:p w14:paraId="000001AF" w14:textId="77777777" w:rsidR="003761CD" w:rsidRDefault="000C77C7">
      <w:pPr>
        <w:pBdr>
          <w:top w:val="nil"/>
          <w:left w:val="nil"/>
          <w:bottom w:val="nil"/>
          <w:right w:val="nil"/>
          <w:between w:val="nil"/>
        </w:pBdr>
        <w:spacing w:line="276" w:lineRule="auto"/>
        <w:ind w:left="360"/>
        <w:jc w:val="both"/>
        <w:rPr>
          <w:color w:val="000000"/>
        </w:rPr>
      </w:pPr>
      <w:r>
        <w:rPr>
          <w:color w:val="000000"/>
        </w:rPr>
        <w:t xml:space="preserve">Estas causas y efectos, claramente, puede afectar la credibilidad y la competitividad sectorial rezagándolo cada vez más frente a los métodos de producción convencional a pesar de la importancia comercial en la materia que tiene Colombia para los mercados europeos y norteamericanos como se ha explicado con anterioridad.   </w:t>
      </w:r>
    </w:p>
    <w:p w14:paraId="000001B0" w14:textId="77777777" w:rsidR="003761CD" w:rsidRDefault="003761CD">
      <w:pPr>
        <w:spacing w:line="276" w:lineRule="auto"/>
      </w:pPr>
    </w:p>
    <w:p w14:paraId="000001B1" w14:textId="77777777" w:rsidR="003761CD" w:rsidRDefault="000C77C7">
      <w:pPr>
        <w:numPr>
          <w:ilvl w:val="0"/>
          <w:numId w:val="5"/>
        </w:numPr>
        <w:pBdr>
          <w:top w:val="nil"/>
          <w:left w:val="nil"/>
          <w:bottom w:val="nil"/>
          <w:right w:val="nil"/>
          <w:between w:val="nil"/>
        </w:pBdr>
        <w:spacing w:line="276" w:lineRule="auto"/>
        <w:jc w:val="both"/>
        <w:rPr>
          <w:color w:val="000000"/>
        </w:rPr>
      </w:pPr>
      <w:r>
        <w:rPr>
          <w:color w:val="000000"/>
        </w:rPr>
        <w:t xml:space="preserve">La falta de una institucionalidad, especialmente al interior del MADR con presupuesto,  personal suficiente y con la posibilidad de desarrollar e implementar un programa de fomento y control alrededor de la producción orgánica certificada. </w:t>
      </w:r>
    </w:p>
    <w:p w14:paraId="000001B2" w14:textId="77777777" w:rsidR="003761CD" w:rsidRDefault="003761CD">
      <w:pPr>
        <w:spacing w:line="276" w:lineRule="auto"/>
        <w:jc w:val="both"/>
      </w:pPr>
    </w:p>
    <w:p w14:paraId="000001B3" w14:textId="77777777" w:rsidR="003761CD" w:rsidRDefault="000C77C7">
      <w:pPr>
        <w:spacing w:line="276" w:lineRule="auto"/>
        <w:ind w:left="360"/>
        <w:jc w:val="both"/>
      </w:pPr>
      <w:r>
        <w:t xml:space="preserve">A esto se suma que, el sistema nacional de control contemplado por el Articulo 22 de la Resolución 0187 del 2006 del MADR, no se ha implementado debida y articuladamente entre las autoridades convocadas al respecto.   </w:t>
      </w:r>
    </w:p>
    <w:p w14:paraId="000001B4" w14:textId="77777777" w:rsidR="003761CD" w:rsidRDefault="003761CD">
      <w:pPr>
        <w:spacing w:line="276" w:lineRule="auto"/>
        <w:ind w:left="360"/>
        <w:jc w:val="both"/>
      </w:pPr>
    </w:p>
    <w:p w14:paraId="000001B5" w14:textId="77777777" w:rsidR="003761CD" w:rsidRDefault="000C77C7">
      <w:pPr>
        <w:spacing w:line="276" w:lineRule="auto"/>
        <w:ind w:left="360"/>
        <w:jc w:val="both"/>
      </w:pPr>
      <w:r>
        <w:t>Estas situaciones no solo ahondan en la débil articulación interinstitucional que caracterizan al sector público; sino también avivan las condiciones para que haya una comercialización de productos orgánicos sin ningún tipo de certificación o control previo reconocido por la legislación colombiana poniendo en riesgo la credibilidad de la producción orgánica certificada y, al mismo tiempo, la salud de los consumidores.</w:t>
      </w:r>
    </w:p>
    <w:p w14:paraId="000001B6" w14:textId="77777777" w:rsidR="003761CD" w:rsidRDefault="003761CD">
      <w:pPr>
        <w:pBdr>
          <w:top w:val="nil"/>
          <w:left w:val="nil"/>
          <w:bottom w:val="nil"/>
          <w:right w:val="nil"/>
          <w:between w:val="nil"/>
        </w:pBdr>
        <w:spacing w:line="276" w:lineRule="auto"/>
        <w:ind w:left="360"/>
        <w:jc w:val="both"/>
        <w:rPr>
          <w:color w:val="000000"/>
        </w:rPr>
      </w:pPr>
    </w:p>
    <w:p w14:paraId="000001B7" w14:textId="77777777" w:rsidR="003761CD" w:rsidRDefault="000C77C7">
      <w:pPr>
        <w:spacing w:line="276" w:lineRule="auto"/>
        <w:jc w:val="both"/>
      </w:pPr>
      <w:r>
        <w:t>Todas estas situaciones evidenciadas por los diferentes representantes del sector público, privado y social solidario; muestran que el sector orgánico certificado, a pesar de sus avances, es aún un nicho productivo, social y económico vulnerable, carente de una política pública integral y de largo aliento encaminada, no sólo al control, sino también al fomento de la producción, la comercialización y el consumo; realidad que constituye el problema central que requiere una atención especial de parte del MADR como ente nacional rector de la política agropecuaria colombiana, acompañado de los entes territoriales dadas las circunstancias particulares que puede llegar a tener la puesta en marcha de una intervención dentro del contexto de la producción, comercialización y consumo de productos orgánicos certificados.</w:t>
      </w:r>
    </w:p>
    <w:p w14:paraId="000001B8" w14:textId="77777777" w:rsidR="003761CD" w:rsidRDefault="003761CD">
      <w:pPr>
        <w:spacing w:line="276" w:lineRule="auto"/>
        <w:jc w:val="both"/>
      </w:pPr>
    </w:p>
    <w:p w14:paraId="000001B9" w14:textId="77777777" w:rsidR="003761CD" w:rsidRDefault="000C77C7">
      <w:pPr>
        <w:spacing w:line="276" w:lineRule="auto"/>
        <w:jc w:val="both"/>
        <w:rPr>
          <w:rFonts w:ascii="var(--font-family-head)" w:eastAsia="var(--font-family-head)" w:hAnsi="var(--font-family-head)" w:cs="var(--font-family-head)"/>
        </w:rPr>
      </w:pPr>
      <w:r>
        <w:t xml:space="preserve">También, la necesidad de realizar una adecuada intervención frente a la carencia de una política pública a favor de la producción orgánica certificada abriría oportunidades para Colombia de alcanzar reconocimientos de equivalencia y/o acuerdos comerciales con los mercados que están demandando este tipo de productos tal y como lo han hecho Argentina Chile y Costa Rica en la región con la Unión Europea. </w:t>
      </w:r>
    </w:p>
    <w:p w14:paraId="000001BA" w14:textId="77777777" w:rsidR="003761CD" w:rsidRDefault="003761CD">
      <w:pPr>
        <w:pBdr>
          <w:top w:val="nil"/>
          <w:left w:val="nil"/>
          <w:bottom w:val="nil"/>
          <w:right w:val="nil"/>
          <w:between w:val="nil"/>
        </w:pBdr>
        <w:spacing w:before="4"/>
        <w:rPr>
          <w:color w:val="000000"/>
          <w:sz w:val="21"/>
          <w:szCs w:val="21"/>
        </w:rPr>
      </w:pPr>
    </w:p>
    <w:p w14:paraId="000001BB" w14:textId="77777777" w:rsidR="003761CD" w:rsidRDefault="000C77C7">
      <w:pPr>
        <w:pStyle w:val="Ttulo1"/>
        <w:numPr>
          <w:ilvl w:val="0"/>
          <w:numId w:val="1"/>
        </w:numPr>
        <w:tabs>
          <w:tab w:val="left" w:pos="822"/>
        </w:tabs>
        <w:ind w:hanging="361"/>
      </w:pPr>
      <w:bookmarkStart w:id="32" w:name="_heading=h.tyjcwt" w:colFirst="0" w:colLast="0"/>
      <w:bookmarkEnd w:id="32"/>
      <w:r>
        <w:t>DEFINICIÓN DE OBJETIVOS</w:t>
      </w:r>
    </w:p>
    <w:p w14:paraId="000001BC" w14:textId="77777777" w:rsidR="003761CD" w:rsidRDefault="003761CD">
      <w:pPr>
        <w:pBdr>
          <w:top w:val="nil"/>
          <w:left w:val="nil"/>
          <w:bottom w:val="nil"/>
          <w:right w:val="nil"/>
          <w:between w:val="nil"/>
        </w:pBdr>
        <w:rPr>
          <w:b/>
          <w:color w:val="000000"/>
        </w:rPr>
      </w:pPr>
    </w:p>
    <w:p w14:paraId="000001BD" w14:textId="77777777" w:rsidR="003761CD" w:rsidRDefault="000C77C7">
      <w:pPr>
        <w:pBdr>
          <w:top w:val="nil"/>
          <w:left w:val="nil"/>
          <w:bottom w:val="nil"/>
          <w:right w:val="nil"/>
          <w:between w:val="nil"/>
        </w:pBdr>
        <w:ind w:left="102"/>
        <w:jc w:val="both"/>
        <w:rPr>
          <w:color w:val="000000"/>
        </w:rPr>
      </w:pPr>
      <w:r>
        <w:rPr>
          <w:color w:val="000000"/>
        </w:rPr>
        <w:t>[4 a 6 páginas + Diagrama árbol de solución]</w:t>
      </w:r>
    </w:p>
    <w:p w14:paraId="000001BE" w14:textId="77777777" w:rsidR="003761CD" w:rsidRDefault="003761CD">
      <w:pPr>
        <w:pBdr>
          <w:top w:val="nil"/>
          <w:left w:val="nil"/>
          <w:bottom w:val="nil"/>
          <w:right w:val="nil"/>
          <w:between w:val="nil"/>
        </w:pBdr>
        <w:rPr>
          <w:color w:val="000000"/>
        </w:rPr>
      </w:pPr>
    </w:p>
    <w:p w14:paraId="000001BF" w14:textId="77777777" w:rsidR="003761CD" w:rsidRDefault="000C77C7">
      <w:pPr>
        <w:pBdr>
          <w:top w:val="nil"/>
          <w:left w:val="nil"/>
          <w:bottom w:val="nil"/>
          <w:right w:val="nil"/>
          <w:between w:val="nil"/>
        </w:pBdr>
        <w:ind w:left="102" w:right="117"/>
        <w:jc w:val="both"/>
        <w:rPr>
          <w:color w:val="000000"/>
        </w:rPr>
      </w:pPr>
      <w:r>
        <w:rPr>
          <w:color w:val="000000"/>
        </w:rPr>
        <w:t xml:space="preserve">En esta sección se trabaja la definición del objetivo principal, los fines y los medios. Para esto, se recomienda utilizar como herramienta el Árbol de Objetivos (Gráfica 2), donde en la </w:t>
      </w:r>
      <w:r>
        <w:rPr>
          <w:color w:val="000000"/>
        </w:rPr>
        <w:lastRenderedPageBreak/>
        <w:t>parte superior se encuentran los fines u objetivos generales (el para qué), en la mitad el objetivo principal (el qué se va a hacer para resolver el problema definido), y en la parte inferior los medios u objetivos específicos (el cómo).</w:t>
      </w:r>
    </w:p>
    <w:p w14:paraId="000001C0" w14:textId="77777777" w:rsidR="003761CD" w:rsidRDefault="003761CD">
      <w:pPr>
        <w:pBdr>
          <w:top w:val="nil"/>
          <w:left w:val="nil"/>
          <w:bottom w:val="nil"/>
          <w:right w:val="nil"/>
          <w:between w:val="nil"/>
        </w:pBdr>
        <w:rPr>
          <w:color w:val="000000"/>
        </w:rPr>
      </w:pPr>
    </w:p>
    <w:p w14:paraId="000001C1" w14:textId="77777777" w:rsidR="003761CD" w:rsidRDefault="000C77C7">
      <w:pPr>
        <w:pBdr>
          <w:top w:val="nil"/>
          <w:left w:val="nil"/>
          <w:bottom w:val="nil"/>
          <w:right w:val="nil"/>
          <w:between w:val="nil"/>
        </w:pBdr>
        <w:spacing w:before="1"/>
        <w:ind w:left="102" w:right="115"/>
        <w:jc w:val="both"/>
        <w:rPr>
          <w:color w:val="000000"/>
        </w:rPr>
      </w:pPr>
      <w:r>
        <w:rPr>
          <w:color w:val="000000"/>
        </w:rPr>
        <w:t>Como mínimo debe plantear los objetivos generales con los cuales se espera encontrar lo que la intervención busca alcanzar en términos generales sobre la economía y la sociedad y los objetivos específicos que se deben presentar como los resultados directos de la intervención.</w:t>
      </w:r>
    </w:p>
    <w:p w14:paraId="000001C2" w14:textId="77777777" w:rsidR="003761CD" w:rsidRDefault="003761CD">
      <w:pPr>
        <w:pBdr>
          <w:top w:val="nil"/>
          <w:left w:val="nil"/>
          <w:bottom w:val="nil"/>
          <w:right w:val="nil"/>
          <w:between w:val="nil"/>
        </w:pBdr>
        <w:spacing w:before="9"/>
        <w:rPr>
          <w:color w:val="000000"/>
          <w:sz w:val="23"/>
          <w:szCs w:val="23"/>
        </w:rPr>
      </w:pPr>
    </w:p>
    <w:p w14:paraId="000001C3" w14:textId="77777777" w:rsidR="003761CD" w:rsidRDefault="000C77C7">
      <w:pPr>
        <w:pStyle w:val="Ttulo2"/>
        <w:numPr>
          <w:ilvl w:val="1"/>
          <w:numId w:val="1"/>
        </w:numPr>
        <w:tabs>
          <w:tab w:val="left" w:pos="1235"/>
        </w:tabs>
        <w:sectPr w:rsidR="003761CD">
          <w:pgSz w:w="12240" w:h="15840"/>
          <w:pgMar w:top="1760" w:right="1580" w:bottom="280" w:left="1600" w:header="1035" w:footer="0" w:gutter="0"/>
          <w:cols w:space="720"/>
        </w:sectPr>
      </w:pPr>
      <w:bookmarkStart w:id="33" w:name="_heading=h.3dy6vkm" w:colFirst="0" w:colLast="0"/>
      <w:bookmarkEnd w:id="33"/>
      <w:r>
        <w:t>Árbol de objetivos</w:t>
      </w:r>
    </w:p>
    <w:p w14:paraId="000001C4" w14:textId="77777777" w:rsidR="003761CD" w:rsidRDefault="003761CD">
      <w:pPr>
        <w:pBdr>
          <w:top w:val="nil"/>
          <w:left w:val="nil"/>
          <w:bottom w:val="nil"/>
          <w:right w:val="nil"/>
          <w:between w:val="nil"/>
        </w:pBdr>
        <w:spacing w:before="8"/>
        <w:rPr>
          <w:b/>
          <w:color w:val="000000"/>
          <w:sz w:val="20"/>
          <w:szCs w:val="20"/>
        </w:rPr>
      </w:pPr>
    </w:p>
    <w:p w14:paraId="000001C5" w14:textId="77777777" w:rsidR="003761CD" w:rsidRDefault="000C77C7">
      <w:pPr>
        <w:pBdr>
          <w:top w:val="nil"/>
          <w:left w:val="nil"/>
          <w:bottom w:val="nil"/>
          <w:right w:val="nil"/>
          <w:between w:val="nil"/>
        </w:pBdr>
        <w:spacing w:before="90"/>
        <w:ind w:left="3630"/>
        <w:rPr>
          <w:color w:val="000000"/>
        </w:rPr>
      </w:pPr>
      <w:r>
        <w:rPr>
          <w:color w:val="000000"/>
        </w:rPr>
        <w:t>Gráfica 2. Árbol de Objetivos</w:t>
      </w:r>
      <w:r>
        <w:rPr>
          <w:noProof/>
        </w:rPr>
        <mc:AlternateContent>
          <mc:Choice Requires="wpg">
            <w:drawing>
              <wp:anchor distT="0" distB="0" distL="114300" distR="114300" simplePos="0" relativeHeight="251679744" behindDoc="0" locked="0" layoutInCell="1" hidden="0" allowOverlap="1" wp14:anchorId="6FB0924A" wp14:editId="63E91B9E">
                <wp:simplePos x="0" y="0"/>
                <wp:positionH relativeFrom="column">
                  <wp:posOffset>419100</wp:posOffset>
                </wp:positionH>
                <wp:positionV relativeFrom="paragraph">
                  <wp:posOffset>393700</wp:posOffset>
                </wp:positionV>
                <wp:extent cx="5146675" cy="3100070"/>
                <wp:effectExtent l="0" t="0" r="0" b="0"/>
                <wp:wrapNone/>
                <wp:docPr id="134" name="Grupo 134"/>
                <wp:cNvGraphicFramePr/>
                <a:graphic xmlns:a="http://schemas.openxmlformats.org/drawingml/2006/main">
                  <a:graphicData uri="http://schemas.microsoft.com/office/word/2010/wordprocessingGroup">
                    <wpg:wgp>
                      <wpg:cNvGrpSpPr/>
                      <wpg:grpSpPr>
                        <a:xfrm>
                          <a:off x="0" y="0"/>
                          <a:ext cx="5146675" cy="3100070"/>
                          <a:chOff x="2772663" y="2229965"/>
                          <a:chExt cx="5143500" cy="3100070"/>
                        </a:xfrm>
                      </wpg:grpSpPr>
                      <wpg:grpSp>
                        <wpg:cNvPr id="1" name="Grupo 1"/>
                        <wpg:cNvGrpSpPr/>
                        <wpg:grpSpPr>
                          <a:xfrm>
                            <a:off x="2772663" y="2229965"/>
                            <a:ext cx="5143500" cy="3100070"/>
                            <a:chOff x="2279" y="631"/>
                            <a:chExt cx="8100" cy="4882"/>
                          </a:xfrm>
                        </wpg:grpSpPr>
                        <wps:wsp>
                          <wps:cNvPr id="2" name="Rectángulo 2"/>
                          <wps:cNvSpPr/>
                          <wps:spPr>
                            <a:xfrm>
                              <a:off x="2279" y="631"/>
                              <a:ext cx="8100" cy="4875"/>
                            </a:xfrm>
                            <a:prstGeom prst="rect">
                              <a:avLst/>
                            </a:prstGeom>
                            <a:noFill/>
                            <a:ln>
                              <a:noFill/>
                            </a:ln>
                          </wps:spPr>
                          <wps:txbx>
                            <w:txbxContent>
                              <w:p w14:paraId="6A9450DB" w14:textId="77777777" w:rsidR="003761CD" w:rsidRDefault="003761CD">
                                <w:pPr>
                                  <w:textDirection w:val="btLr"/>
                                </w:pPr>
                              </w:p>
                            </w:txbxContent>
                          </wps:txbx>
                          <wps:bodyPr spcFirstLastPara="1" wrap="square" lIns="91425" tIns="91425" rIns="91425" bIns="91425" anchor="ctr" anchorCtr="0">
                            <a:noAutofit/>
                          </wps:bodyPr>
                        </wps:wsp>
                        <pic:pic xmlns:pic="http://schemas.openxmlformats.org/drawingml/2006/picture">
                          <pic:nvPicPr>
                            <pic:cNvPr id="46" name="Shape 46"/>
                            <pic:cNvPicPr preferRelativeResize="0"/>
                          </pic:nvPicPr>
                          <pic:blipFill rotWithShape="1">
                            <a:blip r:embed="rId17">
                              <a:alphaModFix/>
                            </a:blip>
                            <a:srcRect/>
                            <a:stretch/>
                          </pic:blipFill>
                          <pic:spPr>
                            <a:xfrm>
                              <a:off x="4432" y="1284"/>
                              <a:ext cx="3877" cy="4229"/>
                            </a:xfrm>
                            <a:prstGeom prst="rect">
                              <a:avLst/>
                            </a:prstGeom>
                            <a:noFill/>
                            <a:ln>
                              <a:noFill/>
                            </a:ln>
                          </pic:spPr>
                        </pic:pic>
                        <wps:wsp>
                          <wps:cNvPr id="3" name="Forma libre: forma 3"/>
                          <wps:cNvSpPr/>
                          <wps:spPr>
                            <a:xfrm>
                              <a:off x="2307" y="641"/>
                              <a:ext cx="3669" cy="660"/>
                            </a:xfrm>
                            <a:custGeom>
                              <a:avLst/>
                              <a:gdLst/>
                              <a:ahLst/>
                              <a:cxnLst/>
                              <a:rect l="l" t="t" r="r" b="b"/>
                              <a:pathLst>
                                <a:path w="3669" h="660" extrusionOk="0">
                                  <a:moveTo>
                                    <a:pt x="3559" y="0"/>
                                  </a:moveTo>
                                  <a:lnTo>
                                    <a:pt x="110" y="0"/>
                                  </a:lnTo>
                                  <a:lnTo>
                                    <a:pt x="67" y="9"/>
                                  </a:lnTo>
                                  <a:lnTo>
                                    <a:pt x="32" y="33"/>
                                  </a:lnTo>
                                  <a:lnTo>
                                    <a:pt x="9" y="68"/>
                                  </a:lnTo>
                                  <a:lnTo>
                                    <a:pt x="0" y="110"/>
                                  </a:lnTo>
                                  <a:lnTo>
                                    <a:pt x="0" y="550"/>
                                  </a:lnTo>
                                  <a:lnTo>
                                    <a:pt x="9" y="593"/>
                                  </a:lnTo>
                                  <a:lnTo>
                                    <a:pt x="32" y="628"/>
                                  </a:lnTo>
                                  <a:lnTo>
                                    <a:pt x="67" y="652"/>
                                  </a:lnTo>
                                  <a:lnTo>
                                    <a:pt x="110" y="660"/>
                                  </a:lnTo>
                                  <a:lnTo>
                                    <a:pt x="3559" y="660"/>
                                  </a:lnTo>
                                  <a:lnTo>
                                    <a:pt x="3602" y="652"/>
                                  </a:lnTo>
                                  <a:lnTo>
                                    <a:pt x="3637" y="628"/>
                                  </a:lnTo>
                                  <a:lnTo>
                                    <a:pt x="3660" y="593"/>
                                  </a:lnTo>
                                  <a:lnTo>
                                    <a:pt x="3669" y="550"/>
                                  </a:lnTo>
                                  <a:lnTo>
                                    <a:pt x="3669" y="110"/>
                                  </a:lnTo>
                                  <a:lnTo>
                                    <a:pt x="3660" y="68"/>
                                  </a:lnTo>
                                  <a:lnTo>
                                    <a:pt x="3637" y="33"/>
                                  </a:lnTo>
                                  <a:lnTo>
                                    <a:pt x="3602" y="9"/>
                                  </a:lnTo>
                                  <a:lnTo>
                                    <a:pt x="3559" y="0"/>
                                  </a:lnTo>
                                  <a:close/>
                                </a:path>
                              </a:pathLst>
                            </a:custGeom>
                            <a:solidFill>
                              <a:srgbClr val="FFFFFF"/>
                            </a:solidFill>
                            <a:ln>
                              <a:noFill/>
                            </a:ln>
                          </wps:spPr>
                          <wps:bodyPr spcFirstLastPara="1" wrap="square" lIns="91425" tIns="91425" rIns="91425" bIns="91425" anchor="ctr" anchorCtr="0">
                            <a:noAutofit/>
                          </wps:bodyPr>
                        </wps:wsp>
                        <wps:wsp>
                          <wps:cNvPr id="4" name="Forma libre: forma 4"/>
                          <wps:cNvSpPr/>
                          <wps:spPr>
                            <a:xfrm>
                              <a:off x="2307" y="641"/>
                              <a:ext cx="3669" cy="660"/>
                            </a:xfrm>
                            <a:custGeom>
                              <a:avLst/>
                              <a:gdLst/>
                              <a:ahLst/>
                              <a:cxnLst/>
                              <a:rect l="l" t="t" r="r" b="b"/>
                              <a:pathLst>
                                <a:path w="3669" h="660" extrusionOk="0">
                                  <a:moveTo>
                                    <a:pt x="0" y="110"/>
                                  </a:moveTo>
                                  <a:lnTo>
                                    <a:pt x="9" y="68"/>
                                  </a:lnTo>
                                  <a:lnTo>
                                    <a:pt x="32" y="33"/>
                                  </a:lnTo>
                                  <a:lnTo>
                                    <a:pt x="67" y="9"/>
                                  </a:lnTo>
                                  <a:lnTo>
                                    <a:pt x="110" y="0"/>
                                  </a:lnTo>
                                  <a:lnTo>
                                    <a:pt x="3559" y="0"/>
                                  </a:lnTo>
                                  <a:lnTo>
                                    <a:pt x="3602" y="9"/>
                                  </a:lnTo>
                                  <a:lnTo>
                                    <a:pt x="3637" y="33"/>
                                  </a:lnTo>
                                  <a:lnTo>
                                    <a:pt x="3660" y="68"/>
                                  </a:lnTo>
                                  <a:lnTo>
                                    <a:pt x="3669" y="110"/>
                                  </a:lnTo>
                                  <a:lnTo>
                                    <a:pt x="3669" y="550"/>
                                  </a:lnTo>
                                  <a:lnTo>
                                    <a:pt x="3660" y="593"/>
                                  </a:lnTo>
                                  <a:lnTo>
                                    <a:pt x="3637" y="628"/>
                                  </a:lnTo>
                                  <a:lnTo>
                                    <a:pt x="3602" y="652"/>
                                  </a:lnTo>
                                  <a:lnTo>
                                    <a:pt x="3559" y="660"/>
                                  </a:lnTo>
                                  <a:lnTo>
                                    <a:pt x="110" y="660"/>
                                  </a:lnTo>
                                  <a:lnTo>
                                    <a:pt x="67" y="652"/>
                                  </a:lnTo>
                                  <a:lnTo>
                                    <a:pt x="32" y="628"/>
                                  </a:lnTo>
                                  <a:lnTo>
                                    <a:pt x="9" y="593"/>
                                  </a:lnTo>
                                  <a:lnTo>
                                    <a:pt x="0" y="550"/>
                                  </a:lnTo>
                                  <a:lnTo>
                                    <a:pt x="0" y="110"/>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orma libre: forma 5"/>
                          <wps:cNvSpPr/>
                          <wps:spPr>
                            <a:xfrm>
                              <a:off x="6321" y="670"/>
                              <a:ext cx="4053" cy="662"/>
                            </a:xfrm>
                            <a:custGeom>
                              <a:avLst/>
                              <a:gdLst/>
                              <a:ahLst/>
                              <a:cxnLst/>
                              <a:rect l="l" t="t" r="r" b="b"/>
                              <a:pathLst>
                                <a:path w="4053" h="662" extrusionOk="0">
                                  <a:moveTo>
                                    <a:pt x="3943" y="0"/>
                                  </a:moveTo>
                                  <a:lnTo>
                                    <a:pt x="110" y="0"/>
                                  </a:lnTo>
                                  <a:lnTo>
                                    <a:pt x="67" y="9"/>
                                  </a:lnTo>
                                  <a:lnTo>
                                    <a:pt x="32" y="32"/>
                                  </a:lnTo>
                                  <a:lnTo>
                                    <a:pt x="9" y="67"/>
                                  </a:lnTo>
                                  <a:lnTo>
                                    <a:pt x="0" y="110"/>
                                  </a:lnTo>
                                  <a:lnTo>
                                    <a:pt x="0" y="551"/>
                                  </a:lnTo>
                                  <a:lnTo>
                                    <a:pt x="9" y="594"/>
                                  </a:lnTo>
                                  <a:lnTo>
                                    <a:pt x="32" y="629"/>
                                  </a:lnTo>
                                  <a:lnTo>
                                    <a:pt x="67" y="653"/>
                                  </a:lnTo>
                                  <a:lnTo>
                                    <a:pt x="110" y="661"/>
                                  </a:lnTo>
                                  <a:lnTo>
                                    <a:pt x="3943" y="661"/>
                                  </a:lnTo>
                                  <a:lnTo>
                                    <a:pt x="3986" y="653"/>
                                  </a:lnTo>
                                  <a:lnTo>
                                    <a:pt x="4021" y="629"/>
                                  </a:lnTo>
                                  <a:lnTo>
                                    <a:pt x="4044" y="594"/>
                                  </a:lnTo>
                                  <a:lnTo>
                                    <a:pt x="4053" y="551"/>
                                  </a:lnTo>
                                  <a:lnTo>
                                    <a:pt x="4053" y="110"/>
                                  </a:lnTo>
                                  <a:lnTo>
                                    <a:pt x="4044" y="67"/>
                                  </a:lnTo>
                                  <a:lnTo>
                                    <a:pt x="4021" y="32"/>
                                  </a:lnTo>
                                  <a:lnTo>
                                    <a:pt x="3986" y="9"/>
                                  </a:lnTo>
                                  <a:lnTo>
                                    <a:pt x="3943" y="0"/>
                                  </a:lnTo>
                                  <a:close/>
                                </a:path>
                              </a:pathLst>
                            </a:custGeom>
                            <a:solidFill>
                              <a:srgbClr val="FFFFFF"/>
                            </a:solidFill>
                            <a:ln>
                              <a:noFill/>
                            </a:ln>
                          </wps:spPr>
                          <wps:bodyPr spcFirstLastPara="1" wrap="square" lIns="91425" tIns="91425" rIns="91425" bIns="91425" anchor="ctr" anchorCtr="0">
                            <a:noAutofit/>
                          </wps:bodyPr>
                        </wps:wsp>
                        <wps:wsp>
                          <wps:cNvPr id="6" name="Forma libre: forma 6"/>
                          <wps:cNvSpPr/>
                          <wps:spPr>
                            <a:xfrm>
                              <a:off x="6321" y="670"/>
                              <a:ext cx="4053" cy="662"/>
                            </a:xfrm>
                            <a:custGeom>
                              <a:avLst/>
                              <a:gdLst/>
                              <a:ahLst/>
                              <a:cxnLst/>
                              <a:rect l="l" t="t" r="r" b="b"/>
                              <a:pathLst>
                                <a:path w="4053" h="662" extrusionOk="0">
                                  <a:moveTo>
                                    <a:pt x="0" y="110"/>
                                  </a:moveTo>
                                  <a:lnTo>
                                    <a:pt x="9" y="67"/>
                                  </a:lnTo>
                                  <a:lnTo>
                                    <a:pt x="32" y="32"/>
                                  </a:lnTo>
                                  <a:lnTo>
                                    <a:pt x="67" y="9"/>
                                  </a:lnTo>
                                  <a:lnTo>
                                    <a:pt x="110" y="0"/>
                                  </a:lnTo>
                                  <a:lnTo>
                                    <a:pt x="3943" y="0"/>
                                  </a:lnTo>
                                  <a:lnTo>
                                    <a:pt x="3986" y="9"/>
                                  </a:lnTo>
                                  <a:lnTo>
                                    <a:pt x="4021" y="32"/>
                                  </a:lnTo>
                                  <a:lnTo>
                                    <a:pt x="4044" y="67"/>
                                  </a:lnTo>
                                  <a:lnTo>
                                    <a:pt x="4053" y="110"/>
                                  </a:lnTo>
                                  <a:lnTo>
                                    <a:pt x="4053" y="551"/>
                                  </a:lnTo>
                                  <a:lnTo>
                                    <a:pt x="4044" y="594"/>
                                  </a:lnTo>
                                  <a:lnTo>
                                    <a:pt x="4021" y="629"/>
                                  </a:lnTo>
                                  <a:lnTo>
                                    <a:pt x="3986" y="653"/>
                                  </a:lnTo>
                                  <a:lnTo>
                                    <a:pt x="3943" y="661"/>
                                  </a:lnTo>
                                  <a:lnTo>
                                    <a:pt x="110" y="661"/>
                                  </a:lnTo>
                                  <a:lnTo>
                                    <a:pt x="67" y="653"/>
                                  </a:lnTo>
                                  <a:lnTo>
                                    <a:pt x="32" y="629"/>
                                  </a:lnTo>
                                  <a:lnTo>
                                    <a:pt x="9" y="594"/>
                                  </a:lnTo>
                                  <a:lnTo>
                                    <a:pt x="0" y="551"/>
                                  </a:lnTo>
                                  <a:lnTo>
                                    <a:pt x="0" y="110"/>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orma libre: forma 7"/>
                          <wps:cNvSpPr/>
                          <wps:spPr>
                            <a:xfrm>
                              <a:off x="4170" y="3709"/>
                              <a:ext cx="4362" cy="533"/>
                            </a:xfrm>
                            <a:custGeom>
                              <a:avLst/>
                              <a:gdLst/>
                              <a:ahLst/>
                              <a:cxnLst/>
                              <a:rect l="l" t="t" r="r" b="b"/>
                              <a:pathLst>
                                <a:path w="4362" h="533" extrusionOk="0">
                                  <a:moveTo>
                                    <a:pt x="4273" y="0"/>
                                  </a:moveTo>
                                  <a:lnTo>
                                    <a:pt x="89" y="0"/>
                                  </a:lnTo>
                                  <a:lnTo>
                                    <a:pt x="54" y="7"/>
                                  </a:lnTo>
                                  <a:lnTo>
                                    <a:pt x="26" y="26"/>
                                  </a:lnTo>
                                  <a:lnTo>
                                    <a:pt x="7" y="54"/>
                                  </a:lnTo>
                                  <a:lnTo>
                                    <a:pt x="0" y="89"/>
                                  </a:lnTo>
                                  <a:lnTo>
                                    <a:pt x="0" y="444"/>
                                  </a:lnTo>
                                  <a:lnTo>
                                    <a:pt x="7" y="478"/>
                                  </a:lnTo>
                                  <a:lnTo>
                                    <a:pt x="26" y="507"/>
                                  </a:lnTo>
                                  <a:lnTo>
                                    <a:pt x="54" y="526"/>
                                  </a:lnTo>
                                  <a:lnTo>
                                    <a:pt x="89" y="532"/>
                                  </a:lnTo>
                                  <a:lnTo>
                                    <a:pt x="4273" y="532"/>
                                  </a:lnTo>
                                  <a:lnTo>
                                    <a:pt x="4308" y="526"/>
                                  </a:lnTo>
                                  <a:lnTo>
                                    <a:pt x="4336" y="507"/>
                                  </a:lnTo>
                                  <a:lnTo>
                                    <a:pt x="4355" y="478"/>
                                  </a:lnTo>
                                  <a:lnTo>
                                    <a:pt x="4362" y="444"/>
                                  </a:lnTo>
                                  <a:lnTo>
                                    <a:pt x="4362" y="89"/>
                                  </a:lnTo>
                                  <a:lnTo>
                                    <a:pt x="4355" y="54"/>
                                  </a:lnTo>
                                  <a:lnTo>
                                    <a:pt x="4336" y="26"/>
                                  </a:lnTo>
                                  <a:lnTo>
                                    <a:pt x="4308" y="7"/>
                                  </a:lnTo>
                                  <a:lnTo>
                                    <a:pt x="4273" y="0"/>
                                  </a:lnTo>
                                  <a:close/>
                                </a:path>
                              </a:pathLst>
                            </a:custGeom>
                            <a:solidFill>
                              <a:srgbClr val="FFFFFF"/>
                            </a:solidFill>
                            <a:ln>
                              <a:noFill/>
                            </a:ln>
                          </wps:spPr>
                          <wps:bodyPr spcFirstLastPara="1" wrap="square" lIns="91425" tIns="91425" rIns="91425" bIns="91425" anchor="ctr" anchorCtr="0">
                            <a:noAutofit/>
                          </wps:bodyPr>
                        </wps:wsp>
                        <wps:wsp>
                          <wps:cNvPr id="8" name="Forma libre: forma 8"/>
                          <wps:cNvSpPr/>
                          <wps:spPr>
                            <a:xfrm>
                              <a:off x="4170" y="3709"/>
                              <a:ext cx="4362" cy="533"/>
                            </a:xfrm>
                            <a:custGeom>
                              <a:avLst/>
                              <a:gdLst/>
                              <a:ahLst/>
                              <a:cxnLst/>
                              <a:rect l="l" t="t" r="r" b="b"/>
                              <a:pathLst>
                                <a:path w="4362" h="533" extrusionOk="0">
                                  <a:moveTo>
                                    <a:pt x="0" y="89"/>
                                  </a:moveTo>
                                  <a:lnTo>
                                    <a:pt x="7" y="54"/>
                                  </a:lnTo>
                                  <a:lnTo>
                                    <a:pt x="26" y="26"/>
                                  </a:lnTo>
                                  <a:lnTo>
                                    <a:pt x="54" y="7"/>
                                  </a:lnTo>
                                  <a:lnTo>
                                    <a:pt x="89" y="0"/>
                                  </a:lnTo>
                                  <a:lnTo>
                                    <a:pt x="4273" y="0"/>
                                  </a:lnTo>
                                  <a:lnTo>
                                    <a:pt x="4308" y="7"/>
                                  </a:lnTo>
                                  <a:lnTo>
                                    <a:pt x="4336" y="26"/>
                                  </a:lnTo>
                                  <a:lnTo>
                                    <a:pt x="4355" y="54"/>
                                  </a:lnTo>
                                  <a:lnTo>
                                    <a:pt x="4362" y="89"/>
                                  </a:lnTo>
                                  <a:lnTo>
                                    <a:pt x="4362" y="444"/>
                                  </a:lnTo>
                                  <a:lnTo>
                                    <a:pt x="4355" y="478"/>
                                  </a:lnTo>
                                  <a:lnTo>
                                    <a:pt x="4336" y="507"/>
                                  </a:lnTo>
                                  <a:lnTo>
                                    <a:pt x="4308" y="526"/>
                                  </a:lnTo>
                                  <a:lnTo>
                                    <a:pt x="4273" y="532"/>
                                  </a:lnTo>
                                  <a:lnTo>
                                    <a:pt x="89" y="532"/>
                                  </a:lnTo>
                                  <a:lnTo>
                                    <a:pt x="54" y="526"/>
                                  </a:lnTo>
                                  <a:lnTo>
                                    <a:pt x="26" y="507"/>
                                  </a:lnTo>
                                  <a:lnTo>
                                    <a:pt x="7" y="478"/>
                                  </a:lnTo>
                                  <a:lnTo>
                                    <a:pt x="0" y="444"/>
                                  </a:lnTo>
                                  <a:lnTo>
                                    <a:pt x="0" y="89"/>
                                  </a:lnTo>
                                  <a:close/>
                                </a:path>
                              </a:pathLst>
                            </a:custGeom>
                            <a:noFill/>
                            <a:ln w="12700" cap="flat" cmpd="sng">
                              <a:solidFill>
                                <a:srgbClr val="4471C4"/>
                              </a:solidFill>
                              <a:prstDash val="dash"/>
                              <a:round/>
                              <a:headEnd type="none" w="sm" len="sm"/>
                              <a:tailEnd type="none" w="sm" len="sm"/>
                            </a:ln>
                          </wps:spPr>
                          <wps:bodyPr spcFirstLastPara="1" wrap="square" lIns="91425" tIns="91425" rIns="91425" bIns="91425" anchor="ctr" anchorCtr="0">
                            <a:noAutofit/>
                          </wps:bodyPr>
                        </wps:wsp>
                        <wps:wsp>
                          <wps:cNvPr id="9" name="Forma libre: forma 9"/>
                          <wps:cNvSpPr/>
                          <wps:spPr>
                            <a:xfrm>
                              <a:off x="2289" y="1465"/>
                              <a:ext cx="8085" cy="1382"/>
                            </a:xfrm>
                            <a:custGeom>
                              <a:avLst/>
                              <a:gdLst/>
                              <a:ahLst/>
                              <a:cxnLst/>
                              <a:rect l="l" t="t" r="r" b="b"/>
                              <a:pathLst>
                                <a:path w="8085" h="1382" extrusionOk="0">
                                  <a:moveTo>
                                    <a:pt x="0" y="800"/>
                                  </a:moveTo>
                                  <a:lnTo>
                                    <a:pt x="7" y="764"/>
                                  </a:lnTo>
                                  <a:lnTo>
                                    <a:pt x="27" y="735"/>
                                  </a:lnTo>
                                  <a:lnTo>
                                    <a:pt x="56" y="715"/>
                                  </a:lnTo>
                                  <a:lnTo>
                                    <a:pt x="92" y="708"/>
                                  </a:lnTo>
                                  <a:lnTo>
                                    <a:pt x="1915" y="708"/>
                                  </a:lnTo>
                                  <a:lnTo>
                                    <a:pt x="1951" y="715"/>
                                  </a:lnTo>
                                  <a:lnTo>
                                    <a:pt x="1980" y="735"/>
                                  </a:lnTo>
                                  <a:lnTo>
                                    <a:pt x="2000" y="764"/>
                                  </a:lnTo>
                                  <a:lnTo>
                                    <a:pt x="2007" y="800"/>
                                  </a:lnTo>
                                  <a:lnTo>
                                    <a:pt x="2007" y="1169"/>
                                  </a:lnTo>
                                  <a:lnTo>
                                    <a:pt x="2000" y="1205"/>
                                  </a:lnTo>
                                  <a:lnTo>
                                    <a:pt x="1980" y="1234"/>
                                  </a:lnTo>
                                  <a:lnTo>
                                    <a:pt x="1951" y="1254"/>
                                  </a:lnTo>
                                  <a:lnTo>
                                    <a:pt x="1915" y="1261"/>
                                  </a:lnTo>
                                  <a:lnTo>
                                    <a:pt x="92" y="1261"/>
                                  </a:lnTo>
                                  <a:lnTo>
                                    <a:pt x="56" y="1254"/>
                                  </a:lnTo>
                                  <a:lnTo>
                                    <a:pt x="27" y="1234"/>
                                  </a:lnTo>
                                  <a:lnTo>
                                    <a:pt x="7" y="1205"/>
                                  </a:lnTo>
                                  <a:lnTo>
                                    <a:pt x="0" y="1169"/>
                                  </a:lnTo>
                                  <a:lnTo>
                                    <a:pt x="0" y="800"/>
                                  </a:lnTo>
                                  <a:close/>
                                  <a:moveTo>
                                    <a:pt x="0" y="95"/>
                                  </a:moveTo>
                                  <a:lnTo>
                                    <a:pt x="7" y="58"/>
                                  </a:lnTo>
                                  <a:lnTo>
                                    <a:pt x="28" y="28"/>
                                  </a:lnTo>
                                  <a:lnTo>
                                    <a:pt x="58" y="8"/>
                                  </a:lnTo>
                                  <a:lnTo>
                                    <a:pt x="95" y="0"/>
                                  </a:lnTo>
                                  <a:lnTo>
                                    <a:pt x="1912" y="0"/>
                                  </a:lnTo>
                                  <a:lnTo>
                                    <a:pt x="1949" y="8"/>
                                  </a:lnTo>
                                  <a:lnTo>
                                    <a:pt x="1979" y="28"/>
                                  </a:lnTo>
                                  <a:lnTo>
                                    <a:pt x="2000" y="58"/>
                                  </a:lnTo>
                                  <a:lnTo>
                                    <a:pt x="2007" y="95"/>
                                  </a:lnTo>
                                  <a:lnTo>
                                    <a:pt x="2007" y="476"/>
                                  </a:lnTo>
                                  <a:lnTo>
                                    <a:pt x="2000" y="513"/>
                                  </a:lnTo>
                                  <a:lnTo>
                                    <a:pt x="1979" y="544"/>
                                  </a:lnTo>
                                  <a:lnTo>
                                    <a:pt x="1949" y="564"/>
                                  </a:lnTo>
                                  <a:lnTo>
                                    <a:pt x="1912" y="571"/>
                                  </a:lnTo>
                                  <a:lnTo>
                                    <a:pt x="95" y="571"/>
                                  </a:lnTo>
                                  <a:lnTo>
                                    <a:pt x="58" y="564"/>
                                  </a:lnTo>
                                  <a:lnTo>
                                    <a:pt x="28" y="544"/>
                                  </a:lnTo>
                                  <a:lnTo>
                                    <a:pt x="7" y="513"/>
                                  </a:lnTo>
                                  <a:lnTo>
                                    <a:pt x="0" y="476"/>
                                  </a:lnTo>
                                  <a:lnTo>
                                    <a:pt x="0" y="95"/>
                                  </a:lnTo>
                                  <a:close/>
                                  <a:moveTo>
                                    <a:pt x="6078" y="883"/>
                                  </a:moveTo>
                                  <a:lnTo>
                                    <a:pt x="6086" y="844"/>
                                  </a:lnTo>
                                  <a:lnTo>
                                    <a:pt x="6107" y="812"/>
                                  </a:lnTo>
                                  <a:lnTo>
                                    <a:pt x="6139" y="791"/>
                                  </a:lnTo>
                                  <a:lnTo>
                                    <a:pt x="6178" y="783"/>
                                  </a:lnTo>
                                  <a:lnTo>
                                    <a:pt x="7985" y="783"/>
                                  </a:lnTo>
                                  <a:lnTo>
                                    <a:pt x="8024" y="791"/>
                                  </a:lnTo>
                                  <a:lnTo>
                                    <a:pt x="8056" y="812"/>
                                  </a:lnTo>
                                  <a:lnTo>
                                    <a:pt x="8077" y="844"/>
                                  </a:lnTo>
                                  <a:lnTo>
                                    <a:pt x="8085" y="883"/>
                                  </a:lnTo>
                                  <a:lnTo>
                                    <a:pt x="8085" y="1282"/>
                                  </a:lnTo>
                                  <a:lnTo>
                                    <a:pt x="8077" y="1321"/>
                                  </a:lnTo>
                                  <a:lnTo>
                                    <a:pt x="8056" y="1352"/>
                                  </a:lnTo>
                                  <a:lnTo>
                                    <a:pt x="8024" y="1374"/>
                                  </a:lnTo>
                                  <a:lnTo>
                                    <a:pt x="7985" y="1381"/>
                                  </a:lnTo>
                                  <a:lnTo>
                                    <a:pt x="6178" y="1381"/>
                                  </a:lnTo>
                                  <a:lnTo>
                                    <a:pt x="6139" y="1374"/>
                                  </a:lnTo>
                                  <a:lnTo>
                                    <a:pt x="6107" y="1352"/>
                                  </a:lnTo>
                                  <a:lnTo>
                                    <a:pt x="6086" y="1321"/>
                                  </a:lnTo>
                                  <a:lnTo>
                                    <a:pt x="6078" y="1282"/>
                                  </a:lnTo>
                                  <a:lnTo>
                                    <a:pt x="6078" y="883"/>
                                  </a:lnTo>
                                  <a:close/>
                                  <a:moveTo>
                                    <a:pt x="6078" y="143"/>
                                  </a:moveTo>
                                  <a:lnTo>
                                    <a:pt x="6086" y="105"/>
                                  </a:lnTo>
                                  <a:lnTo>
                                    <a:pt x="6107" y="74"/>
                                  </a:lnTo>
                                  <a:lnTo>
                                    <a:pt x="6138" y="53"/>
                                  </a:lnTo>
                                  <a:lnTo>
                                    <a:pt x="6176" y="45"/>
                                  </a:lnTo>
                                  <a:lnTo>
                                    <a:pt x="7987" y="45"/>
                                  </a:lnTo>
                                  <a:lnTo>
                                    <a:pt x="8025" y="53"/>
                                  </a:lnTo>
                                  <a:lnTo>
                                    <a:pt x="8056" y="74"/>
                                  </a:lnTo>
                                  <a:lnTo>
                                    <a:pt x="8077" y="105"/>
                                  </a:lnTo>
                                  <a:lnTo>
                                    <a:pt x="8085" y="143"/>
                                  </a:lnTo>
                                  <a:lnTo>
                                    <a:pt x="8085" y="534"/>
                                  </a:lnTo>
                                  <a:lnTo>
                                    <a:pt x="8077" y="572"/>
                                  </a:lnTo>
                                  <a:lnTo>
                                    <a:pt x="8056" y="603"/>
                                  </a:lnTo>
                                  <a:lnTo>
                                    <a:pt x="8025" y="624"/>
                                  </a:lnTo>
                                  <a:lnTo>
                                    <a:pt x="7987" y="631"/>
                                  </a:lnTo>
                                  <a:lnTo>
                                    <a:pt x="6176" y="631"/>
                                  </a:lnTo>
                                  <a:lnTo>
                                    <a:pt x="6138" y="624"/>
                                  </a:lnTo>
                                  <a:lnTo>
                                    <a:pt x="6107" y="603"/>
                                  </a:lnTo>
                                  <a:lnTo>
                                    <a:pt x="6086" y="572"/>
                                  </a:lnTo>
                                  <a:lnTo>
                                    <a:pt x="6078" y="534"/>
                                  </a:lnTo>
                                  <a:lnTo>
                                    <a:pt x="6078" y="143"/>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Rectángulo 10"/>
                          <wps:cNvSpPr/>
                          <wps:spPr>
                            <a:xfrm>
                              <a:off x="2626" y="765"/>
                              <a:ext cx="3054" cy="451"/>
                            </a:xfrm>
                            <a:prstGeom prst="rect">
                              <a:avLst/>
                            </a:prstGeom>
                            <a:noFill/>
                            <a:ln>
                              <a:noFill/>
                            </a:ln>
                          </wps:spPr>
                          <wps:txbx>
                            <w:txbxContent>
                              <w:p w14:paraId="619B6C7A" w14:textId="77777777" w:rsidR="003761CD" w:rsidRDefault="000C77C7">
                                <w:pPr>
                                  <w:ind w:left="482" w:right="2" w:hanging="1"/>
                                  <w:textDirection w:val="btLr"/>
                                </w:pPr>
                                <w:r>
                                  <w:rPr>
                                    <w:color w:val="000000"/>
                                    <w:sz w:val="20"/>
                                  </w:rPr>
                                  <w:t>Fin indirecto 1 (que debe derivarse de una consecuencia directa)</w:t>
                                </w:r>
                              </w:p>
                            </w:txbxContent>
                          </wps:txbx>
                          <wps:bodyPr spcFirstLastPara="1" wrap="square" lIns="0" tIns="0" rIns="0" bIns="0" anchor="t" anchorCtr="0">
                            <a:noAutofit/>
                          </wps:bodyPr>
                        </wps:wsp>
                        <wps:wsp>
                          <wps:cNvPr id="11" name="Rectángulo 11"/>
                          <wps:cNvSpPr/>
                          <wps:spPr>
                            <a:xfrm>
                              <a:off x="6661" y="794"/>
                              <a:ext cx="3387" cy="451"/>
                            </a:xfrm>
                            <a:prstGeom prst="rect">
                              <a:avLst/>
                            </a:prstGeom>
                            <a:noFill/>
                            <a:ln>
                              <a:noFill/>
                            </a:ln>
                          </wps:spPr>
                          <wps:txbx>
                            <w:txbxContent>
                              <w:p w14:paraId="2143CB9D" w14:textId="77777777" w:rsidR="003761CD" w:rsidRDefault="000C77C7">
                                <w:pPr>
                                  <w:ind w:left="823" w:right="8" w:hanging="1"/>
                                  <w:textDirection w:val="btLr"/>
                                </w:pPr>
                                <w:r>
                                  <w:rPr>
                                    <w:color w:val="000000"/>
                                    <w:sz w:val="20"/>
                                  </w:rPr>
                                  <w:t>Fin indirecto 2 (que debe derivarse de una consecuencia directa)</w:t>
                                </w:r>
                              </w:p>
                            </w:txbxContent>
                          </wps:txbx>
                          <wps:bodyPr spcFirstLastPara="1" wrap="square" lIns="0" tIns="0" rIns="0" bIns="0" anchor="t" anchorCtr="0">
                            <a:noAutofit/>
                          </wps:bodyPr>
                        </wps:wsp>
                        <wps:wsp>
                          <wps:cNvPr id="12" name="Rectángulo 12"/>
                          <wps:cNvSpPr/>
                          <wps:spPr>
                            <a:xfrm>
                              <a:off x="2554" y="1614"/>
                              <a:ext cx="1500" cy="266"/>
                            </a:xfrm>
                            <a:prstGeom prst="rect">
                              <a:avLst/>
                            </a:prstGeom>
                            <a:noFill/>
                            <a:ln>
                              <a:noFill/>
                            </a:ln>
                          </wps:spPr>
                          <wps:txbx>
                            <w:txbxContent>
                              <w:p w14:paraId="06DCF059" w14:textId="77777777" w:rsidR="003761CD" w:rsidRDefault="000C77C7">
                                <w:pPr>
                                  <w:spacing w:line="266" w:lineRule="auto"/>
                                  <w:textDirection w:val="btLr"/>
                                </w:pPr>
                                <w:r>
                                  <w:rPr>
                                    <w:color w:val="000000"/>
                                  </w:rPr>
                                  <w:t>Fin directo “B”</w:t>
                                </w:r>
                              </w:p>
                            </w:txbxContent>
                          </wps:txbx>
                          <wps:bodyPr spcFirstLastPara="1" wrap="square" lIns="0" tIns="0" rIns="0" bIns="0" anchor="t" anchorCtr="0">
                            <a:noAutofit/>
                          </wps:bodyPr>
                        </wps:wsp>
                        <wps:wsp>
                          <wps:cNvPr id="13" name="Rectángulo 13"/>
                          <wps:cNvSpPr/>
                          <wps:spPr>
                            <a:xfrm>
                              <a:off x="8631" y="1631"/>
                              <a:ext cx="1500" cy="266"/>
                            </a:xfrm>
                            <a:prstGeom prst="rect">
                              <a:avLst/>
                            </a:prstGeom>
                            <a:noFill/>
                            <a:ln>
                              <a:noFill/>
                            </a:ln>
                          </wps:spPr>
                          <wps:txbx>
                            <w:txbxContent>
                              <w:p w14:paraId="63FAB567" w14:textId="77777777" w:rsidR="003761CD" w:rsidRDefault="000C77C7">
                                <w:pPr>
                                  <w:spacing w:line="266" w:lineRule="auto"/>
                                  <w:textDirection w:val="btLr"/>
                                </w:pPr>
                                <w:r>
                                  <w:rPr>
                                    <w:color w:val="000000"/>
                                  </w:rPr>
                                  <w:t>Fin directo “C”</w:t>
                                </w:r>
                              </w:p>
                            </w:txbxContent>
                          </wps:txbx>
                          <wps:bodyPr spcFirstLastPara="1" wrap="square" lIns="0" tIns="0" rIns="0" bIns="0" anchor="t" anchorCtr="0">
                            <a:noAutofit/>
                          </wps:bodyPr>
                        </wps:wsp>
                        <wps:wsp>
                          <wps:cNvPr id="14" name="Rectángulo 14"/>
                          <wps:cNvSpPr/>
                          <wps:spPr>
                            <a:xfrm>
                              <a:off x="8627" y="2368"/>
                              <a:ext cx="1513" cy="266"/>
                            </a:xfrm>
                            <a:prstGeom prst="rect">
                              <a:avLst/>
                            </a:prstGeom>
                            <a:noFill/>
                            <a:ln>
                              <a:noFill/>
                            </a:ln>
                          </wps:spPr>
                          <wps:txbx>
                            <w:txbxContent>
                              <w:p w14:paraId="5F11F1AA" w14:textId="77777777" w:rsidR="003761CD" w:rsidRDefault="000C77C7">
                                <w:pPr>
                                  <w:spacing w:line="266" w:lineRule="auto"/>
                                  <w:textDirection w:val="btLr"/>
                                </w:pPr>
                                <w:r>
                                  <w:rPr>
                                    <w:color w:val="000000"/>
                                  </w:rPr>
                                  <w:t>Fin directo “D”</w:t>
                                </w:r>
                              </w:p>
                            </w:txbxContent>
                          </wps:txbx>
                          <wps:bodyPr spcFirstLastPara="1" wrap="square" lIns="0" tIns="0" rIns="0" bIns="0" anchor="t" anchorCtr="0">
                            <a:noAutofit/>
                          </wps:bodyPr>
                        </wps:wsp>
                        <wps:wsp>
                          <wps:cNvPr id="15" name="Rectángulo 15"/>
                          <wps:cNvSpPr/>
                          <wps:spPr>
                            <a:xfrm>
                              <a:off x="4193" y="3727"/>
                              <a:ext cx="4316" cy="497"/>
                            </a:xfrm>
                            <a:prstGeom prst="rect">
                              <a:avLst/>
                            </a:prstGeom>
                            <a:noFill/>
                            <a:ln>
                              <a:noFill/>
                            </a:ln>
                          </wps:spPr>
                          <wps:txbx>
                            <w:txbxContent>
                              <w:p w14:paraId="727CADBA" w14:textId="77777777" w:rsidR="003761CD" w:rsidRDefault="000C77C7">
                                <w:pPr>
                                  <w:spacing w:before="103"/>
                                  <w:ind w:left="1270" w:firstLine="1270"/>
                                  <w:textDirection w:val="btLr"/>
                                </w:pPr>
                                <w:r>
                                  <w:rPr>
                                    <w:rFonts w:ascii="Calibri" w:eastAsia="Calibri" w:hAnsi="Calibri" w:cs="Calibri"/>
                                    <w:b/>
                                    <w:color w:val="000000"/>
                                  </w:rPr>
                                  <w:t>Objetivo principal</w:t>
                                </w:r>
                              </w:p>
                            </w:txbxContent>
                          </wps:txbx>
                          <wps:bodyPr spcFirstLastPara="1" wrap="square" lIns="0" tIns="0" rIns="0" bIns="0" anchor="t" anchorCtr="0">
                            <a:noAutofit/>
                          </wps:bodyPr>
                        </wps:wsp>
                        <wps:wsp>
                          <wps:cNvPr id="16" name="Rectángulo 16"/>
                          <wps:cNvSpPr/>
                          <wps:spPr>
                            <a:xfrm>
                              <a:off x="2312" y="2191"/>
                              <a:ext cx="1960" cy="517"/>
                            </a:xfrm>
                            <a:prstGeom prst="rect">
                              <a:avLst/>
                            </a:prstGeom>
                            <a:noFill/>
                            <a:ln>
                              <a:noFill/>
                            </a:ln>
                          </wps:spPr>
                          <wps:txbx>
                            <w:txbxContent>
                              <w:p w14:paraId="2A7E039F" w14:textId="77777777" w:rsidR="003761CD" w:rsidRDefault="000C77C7">
                                <w:pPr>
                                  <w:spacing w:before="88"/>
                                  <w:ind w:left="231" w:firstLine="231"/>
                                  <w:textDirection w:val="btLr"/>
                                </w:pPr>
                                <w:r>
                                  <w:rPr>
                                    <w:color w:val="000000"/>
                                  </w:rPr>
                                  <w:t>Fin directo “A”</w:t>
                                </w:r>
                              </w:p>
                            </w:txbxContent>
                          </wps:txbx>
                          <wps:bodyPr spcFirstLastPara="1" wrap="square" lIns="0" tIns="0" rIns="0" bIns="0" anchor="t" anchorCtr="0">
                            <a:noAutofit/>
                          </wps:bodyPr>
                        </wps:wsp>
                      </wpg:grpSp>
                    </wpg:wgp>
                  </a:graphicData>
                </a:graphic>
              </wp:anchor>
            </w:drawing>
          </mc:Choice>
          <mc:Fallback>
            <w:pict>
              <v:group w14:anchorId="6FB0924A" id="Grupo 134" o:spid="_x0000_s1046" style="position:absolute;left:0;text-align:left;margin-left:33pt;margin-top:31pt;width:405.25pt;height:244.1pt;z-index:251679744" coordorigin="27726,22299" coordsize="51435,31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">
                <v:group id="Grupo 1" o:spid="_x0000_s1047" style="position:absolute;left:27726;top:22299;width:51435;height:31001" coordorigin="2279,631" coordsize="8100,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48" style="position:absolute;left:2279;top:631;width:8100;height:4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A9450DB" w14:textId="77777777" w:rsidR="003761CD" w:rsidRDefault="003761C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6" o:spid="_x0000_s1049" type="#_x0000_t75" style="position:absolute;left:4432;top:1284;width:3877;height:42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">
                    <v:imagedata r:id="rId18" o:title=""/>
                  </v:shape>
                  <v:shape id="Forma libre: forma 3" o:spid="_x0000_s1050" style="position:absolute;left:2307;top:641;width:3669;height:660;visibility:visible;mso-wrap-style:square;v-text-anchor:middle" coordsize="366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" path="m3559,l110,,67,9,32,33,9,68,,110,,550r9,43l32,628r35,24l110,660r3449,l3602,652r35,-24l3660,593r9,-43l3669,110r-9,-42l3637,33,3602,9,3559,xe" stroked="f">
                    <v:path arrowok="t" o:extrusionok="f"/>
                  </v:shape>
                  <v:shape id="Forma libre: forma 4" o:spid="_x0000_s1051" style="position:absolute;left:2307;top:641;width:3669;height:660;visibility:visible;mso-wrap-style:square;v-text-anchor:middle" coordsize="366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" path="m,110l9,68,32,33,67,9,110,,3559,r43,9l3637,33r23,35l3669,110r,440l3660,593r-23,35l3602,652r-43,8l110,660,67,652,32,628,9,593,,550,,110xe" filled="f" strokeweight="1pt">
                    <v:stroke startarrowwidth="narrow" startarrowlength="short" endarrowwidth="narrow" endarrowlength="short"/>
                    <v:path arrowok="t" o:extrusionok="f"/>
                  </v:shape>
                  <v:shape id="Forma libre: forma 5" o:spid="_x0000_s1052" style="position:absolute;left:6321;top:670;width:4053;height:662;visibility:visible;mso-wrap-style:square;v-text-anchor:middle" coordsize="405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" path="m3943,l110,,67,9,32,32,9,67,,110,,551r9,43l32,629r35,24l110,661r3833,l3986,653r35,-24l4044,594r9,-43l4053,110r-9,-43l4021,32,3986,9,3943,xe" stroked="f">
                    <v:path arrowok="t" o:extrusionok="f"/>
                  </v:shape>
                  <v:shape id="Forma libre: forma 6" o:spid="_x0000_s1053" style="position:absolute;left:6321;top:670;width:4053;height:662;visibility:visible;mso-wrap-style:square;v-text-anchor:middle" coordsize="405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" path="m,110l9,67,32,32,67,9,110,,3943,r43,9l4021,32r23,35l4053,110r,441l4044,594r-23,35l3986,653r-43,8l110,661,67,653,32,629,9,594,,551,,110xe" filled="f" strokeweight="1pt">
                    <v:stroke startarrowwidth="narrow" startarrowlength="short" endarrowwidth="narrow" endarrowlength="short"/>
                    <v:path arrowok="t" o:extrusionok="f"/>
                  </v:shape>
                  <v:shape id="Forma libre: forma 7" o:spid="_x0000_s1054" style="position:absolute;left:4170;top:3709;width:4362;height:533;visibility:visible;mso-wrap-style:square;v-text-anchor:middle" coordsize="436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" path="m4273,l89,,54,7,26,26,7,54,,89,,444r7,34l26,507r28,19l89,532r4184,l4308,526r28,-19l4355,478r7,-34l4362,89r-7,-35l4336,26,4308,7,4273,xe" stroked="f">
                    <v:path arrowok="t" o:extrusionok="f"/>
                  </v:shape>
                  <v:shape id="Forma libre: forma 8" o:spid="_x0000_s1055" style="position:absolute;left:4170;top:3709;width:4362;height:533;visibility:visible;mso-wrap-style:square;v-text-anchor:middle" coordsize="436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" path="m,89l7,54,26,26,54,7,89,,4273,r35,7l4336,26r19,28l4362,89r,355l4355,478r-19,29l4308,526r-35,6l89,532,54,526,26,507,7,478,,444,,89xe" filled="f" strokecolor="#4471c4" strokeweight="1pt">
                    <v:stroke dashstyle="dash" startarrowwidth="narrow" startarrowlength="short" endarrowwidth="narrow" endarrowlength="short"/>
                    <v:path arrowok="t" o:extrusionok="f"/>
                  </v:shape>
                  <v:shape id="Forma libre: forma 9" o:spid="_x0000_s1056" style="position:absolute;left:2289;top:1465;width:8085;height:1382;visibility:visible;mso-wrap-style:square;v-text-anchor:middle" coordsize="808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" path="m,800l7,764,27,735,56,715r36,-7l1915,708r36,7l1980,735r20,29l2007,800r,369l2000,1205r-20,29l1951,1254r-36,7l92,1261r-36,-7l27,1234,7,1205,,1169,,800xm,95l7,58,28,28,58,8,95,,1912,r37,8l1979,28r21,30l2007,95r,381l2000,513r-21,31l1949,564r-37,7l95,571,58,564,28,544,7,513,,476,,95xm6078,883r8,-39l6107,812r32,-21l6178,783r1807,l8024,791r32,21l8077,844r8,39l8085,1282r-8,39l8056,1352r-32,22l7985,1381r-1807,l6139,1374r-32,-22l6086,1321r-8,-39l6078,883xm6078,143r8,-38l6107,74r31,-21l6176,45r1811,l8025,53r31,21l8077,105r8,38l8085,534r-8,38l8056,603r-31,21l7987,631r-1811,l6138,624r-31,-21l6086,572r-8,-38l6078,143xe" filled="f" strokeweight="1pt">
                    <v:stroke startarrowwidth="narrow" startarrowlength="short" endarrowwidth="narrow" endarrowlength="short"/>
                    <v:path arrowok="t" o:extrusionok="f"/>
                  </v:shape>
                  <v:rect id="Rectángulo 10" o:spid="_x0000_s1057" style="position:absolute;left:2626;top:765;width:305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19B6C7A" w14:textId="77777777" w:rsidR="003761CD" w:rsidRDefault="000C77C7">
                          <w:pPr>
                            <w:ind w:left="482" w:right="2" w:hanging="1"/>
                            <w:textDirection w:val="btLr"/>
                          </w:pPr>
                          <w:r>
                            <w:rPr>
                              <w:color w:val="000000"/>
                              <w:sz w:val="20"/>
                            </w:rPr>
                            <w:t>Fin indirecto 1 (que debe derivarse de una consecuencia directa)</w:t>
                          </w:r>
                        </w:p>
                      </w:txbxContent>
                    </v:textbox>
                  </v:rect>
                  <v:rect id="Rectángulo 11" o:spid="_x0000_s1058" style="position:absolute;left:6661;top:794;width:338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143CB9D" w14:textId="77777777" w:rsidR="003761CD" w:rsidRDefault="000C77C7">
                          <w:pPr>
                            <w:ind w:left="823" w:right="8" w:hanging="1"/>
                            <w:textDirection w:val="btLr"/>
                          </w:pPr>
                          <w:r>
                            <w:rPr>
                              <w:color w:val="000000"/>
                              <w:sz w:val="20"/>
                            </w:rPr>
                            <w:t>Fin indirecto 2 (que debe derivarse de una consecuencia directa)</w:t>
                          </w:r>
                        </w:p>
                      </w:txbxContent>
                    </v:textbox>
                  </v:rect>
                  <v:rect id="Rectángulo 12" o:spid="_x0000_s1059" style="position:absolute;left:2554;top:1614;width:15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6DCF059" w14:textId="77777777" w:rsidR="003761CD" w:rsidRDefault="000C77C7">
                          <w:pPr>
                            <w:spacing w:line="266" w:lineRule="auto"/>
                            <w:textDirection w:val="btLr"/>
                          </w:pPr>
                          <w:r>
                            <w:rPr>
                              <w:color w:val="000000"/>
                            </w:rPr>
                            <w:t>Fin directo “B”</w:t>
                          </w:r>
                        </w:p>
                      </w:txbxContent>
                    </v:textbox>
                  </v:rect>
                  <v:rect id="Rectángulo 13" o:spid="_x0000_s1060" style="position:absolute;left:8631;top:1631;width:15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3FAB567" w14:textId="77777777" w:rsidR="003761CD" w:rsidRDefault="000C77C7">
                          <w:pPr>
                            <w:spacing w:line="266" w:lineRule="auto"/>
                            <w:textDirection w:val="btLr"/>
                          </w:pPr>
                          <w:r>
                            <w:rPr>
                              <w:color w:val="000000"/>
                            </w:rPr>
                            <w:t>Fin directo “C”</w:t>
                          </w:r>
                        </w:p>
                      </w:txbxContent>
                    </v:textbox>
                  </v:rect>
                  <v:rect id="Rectángulo 14" o:spid="_x0000_s1061" style="position:absolute;left:8627;top:2368;width:151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F11F1AA" w14:textId="77777777" w:rsidR="003761CD" w:rsidRDefault="000C77C7">
                          <w:pPr>
                            <w:spacing w:line="266" w:lineRule="auto"/>
                            <w:textDirection w:val="btLr"/>
                          </w:pPr>
                          <w:r>
                            <w:rPr>
                              <w:color w:val="000000"/>
                            </w:rPr>
                            <w:t>Fin directo “D”</w:t>
                          </w:r>
                        </w:p>
                      </w:txbxContent>
                    </v:textbox>
                  </v:rect>
                  <v:rect id="Rectángulo 15" o:spid="_x0000_s1062" style="position:absolute;left:4193;top:3727;width:4316;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27CADBA" w14:textId="77777777" w:rsidR="003761CD" w:rsidRDefault="000C77C7">
                          <w:pPr>
                            <w:spacing w:before="103"/>
                            <w:ind w:left="1270" w:firstLine="1270"/>
                            <w:textDirection w:val="btLr"/>
                          </w:pPr>
                          <w:r>
                            <w:rPr>
                              <w:rFonts w:ascii="Calibri" w:eastAsia="Calibri" w:hAnsi="Calibri" w:cs="Calibri"/>
                              <w:b/>
                              <w:color w:val="000000"/>
                            </w:rPr>
                            <w:t>Objetivo principal</w:t>
                          </w:r>
                        </w:p>
                      </w:txbxContent>
                    </v:textbox>
                  </v:rect>
                  <v:rect id="Rectángulo 16" o:spid="_x0000_s1063" style="position:absolute;left:2312;top:2191;width:1960;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A7E039F" w14:textId="77777777" w:rsidR="003761CD" w:rsidRDefault="000C77C7">
                          <w:pPr>
                            <w:spacing w:before="88"/>
                            <w:ind w:left="231" w:firstLine="231"/>
                            <w:textDirection w:val="btLr"/>
                          </w:pPr>
                          <w:r>
                            <w:rPr>
                              <w:color w:val="000000"/>
                            </w:rPr>
                            <w:t>Fin directo “A”</w:t>
                          </w:r>
                        </w:p>
                      </w:txbxContent>
                    </v:textbox>
                  </v:rect>
                </v:group>
              </v:group>
            </w:pict>
          </mc:Fallback>
        </mc:AlternateContent>
      </w:r>
      <w:r>
        <w:rPr>
          <w:noProof/>
        </w:rPr>
        <mc:AlternateContent>
          <mc:Choice Requires="wpg">
            <w:drawing>
              <wp:anchor distT="0" distB="0" distL="114300" distR="114300" simplePos="0" relativeHeight="251680768" behindDoc="0" locked="0" layoutInCell="1" hidden="0" allowOverlap="1" wp14:anchorId="00D55B30" wp14:editId="1417EB4D">
                <wp:simplePos x="0" y="0"/>
                <wp:positionH relativeFrom="column">
                  <wp:posOffset>101601</wp:posOffset>
                </wp:positionH>
                <wp:positionV relativeFrom="paragraph">
                  <wp:posOffset>419100</wp:posOffset>
                </wp:positionV>
                <wp:extent cx="247650" cy="4103370"/>
                <wp:effectExtent l="0" t="0" r="0" b="0"/>
                <wp:wrapNone/>
                <wp:docPr id="123" name="Forma libre: forma 123"/>
                <wp:cNvGraphicFramePr/>
                <a:graphic xmlns:a="http://schemas.openxmlformats.org/drawingml/2006/main">
                  <a:graphicData uri="http://schemas.microsoft.com/office/word/2010/wordprocessingShape">
                    <wps:wsp>
                      <wps:cNvSpPr/>
                      <wps:spPr>
                        <a:xfrm>
                          <a:off x="5226938" y="1733078"/>
                          <a:ext cx="238125" cy="4093845"/>
                        </a:xfrm>
                        <a:custGeom>
                          <a:avLst/>
                          <a:gdLst/>
                          <a:ahLst/>
                          <a:cxnLst/>
                          <a:rect l="l" t="t" r="r" b="b"/>
                          <a:pathLst>
                            <a:path w="375" h="6447" extrusionOk="0">
                              <a:moveTo>
                                <a:pt x="3" y="62"/>
                              </a:moveTo>
                              <a:lnTo>
                                <a:pt x="8" y="38"/>
                              </a:lnTo>
                              <a:lnTo>
                                <a:pt x="21" y="18"/>
                              </a:lnTo>
                              <a:lnTo>
                                <a:pt x="41" y="5"/>
                              </a:lnTo>
                              <a:lnTo>
                                <a:pt x="65" y="0"/>
                              </a:lnTo>
                              <a:lnTo>
                                <a:pt x="313" y="0"/>
                              </a:lnTo>
                              <a:lnTo>
                                <a:pt x="337" y="5"/>
                              </a:lnTo>
                              <a:lnTo>
                                <a:pt x="357" y="18"/>
                              </a:lnTo>
                              <a:lnTo>
                                <a:pt x="370" y="38"/>
                              </a:lnTo>
                              <a:lnTo>
                                <a:pt x="375" y="62"/>
                              </a:lnTo>
                              <a:lnTo>
                                <a:pt x="375" y="2279"/>
                              </a:lnTo>
                              <a:lnTo>
                                <a:pt x="370" y="2304"/>
                              </a:lnTo>
                              <a:lnTo>
                                <a:pt x="357" y="2323"/>
                              </a:lnTo>
                              <a:lnTo>
                                <a:pt x="337" y="2337"/>
                              </a:lnTo>
                              <a:lnTo>
                                <a:pt x="313" y="2341"/>
                              </a:lnTo>
                              <a:lnTo>
                                <a:pt x="65" y="2341"/>
                              </a:lnTo>
                              <a:lnTo>
                                <a:pt x="41" y="2337"/>
                              </a:lnTo>
                              <a:lnTo>
                                <a:pt x="21" y="2323"/>
                              </a:lnTo>
                              <a:lnTo>
                                <a:pt x="8" y="2304"/>
                              </a:lnTo>
                              <a:lnTo>
                                <a:pt x="3" y="2279"/>
                              </a:lnTo>
                              <a:lnTo>
                                <a:pt x="3" y="62"/>
                              </a:lnTo>
                              <a:close/>
                              <a:moveTo>
                                <a:pt x="3" y="2409"/>
                              </a:moveTo>
                              <a:lnTo>
                                <a:pt x="8" y="2385"/>
                              </a:lnTo>
                              <a:lnTo>
                                <a:pt x="21" y="2365"/>
                              </a:lnTo>
                              <a:lnTo>
                                <a:pt x="41" y="2352"/>
                              </a:lnTo>
                              <a:lnTo>
                                <a:pt x="65" y="2347"/>
                              </a:lnTo>
                              <a:lnTo>
                                <a:pt x="313" y="2347"/>
                              </a:lnTo>
                              <a:lnTo>
                                <a:pt x="337" y="2352"/>
                              </a:lnTo>
                              <a:lnTo>
                                <a:pt x="357" y="2365"/>
                              </a:lnTo>
                              <a:lnTo>
                                <a:pt x="370" y="2385"/>
                              </a:lnTo>
                              <a:lnTo>
                                <a:pt x="375" y="2409"/>
                              </a:lnTo>
                              <a:lnTo>
                                <a:pt x="375" y="4280"/>
                              </a:lnTo>
                              <a:lnTo>
                                <a:pt x="370" y="4304"/>
                              </a:lnTo>
                              <a:lnTo>
                                <a:pt x="357" y="4324"/>
                              </a:lnTo>
                              <a:lnTo>
                                <a:pt x="337" y="4337"/>
                              </a:lnTo>
                              <a:lnTo>
                                <a:pt x="313" y="4342"/>
                              </a:lnTo>
                              <a:lnTo>
                                <a:pt x="65" y="4342"/>
                              </a:lnTo>
                              <a:lnTo>
                                <a:pt x="41" y="4337"/>
                              </a:lnTo>
                              <a:lnTo>
                                <a:pt x="21" y="4324"/>
                              </a:lnTo>
                              <a:lnTo>
                                <a:pt x="8" y="4304"/>
                              </a:lnTo>
                              <a:lnTo>
                                <a:pt x="3" y="4280"/>
                              </a:lnTo>
                              <a:lnTo>
                                <a:pt x="3" y="2409"/>
                              </a:lnTo>
                              <a:close/>
                              <a:moveTo>
                                <a:pt x="0" y="4404"/>
                              </a:moveTo>
                              <a:lnTo>
                                <a:pt x="5" y="4380"/>
                              </a:lnTo>
                              <a:lnTo>
                                <a:pt x="18" y="4360"/>
                              </a:lnTo>
                              <a:lnTo>
                                <a:pt x="38" y="4347"/>
                              </a:lnTo>
                              <a:lnTo>
                                <a:pt x="62" y="4342"/>
                              </a:lnTo>
                              <a:lnTo>
                                <a:pt x="310" y="4342"/>
                              </a:lnTo>
                              <a:lnTo>
                                <a:pt x="334" y="4347"/>
                              </a:lnTo>
                              <a:lnTo>
                                <a:pt x="354" y="4360"/>
                              </a:lnTo>
                              <a:lnTo>
                                <a:pt x="367" y="4380"/>
                              </a:lnTo>
                              <a:lnTo>
                                <a:pt x="372" y="4404"/>
                              </a:lnTo>
                              <a:lnTo>
                                <a:pt x="372" y="6385"/>
                              </a:lnTo>
                              <a:lnTo>
                                <a:pt x="367" y="6409"/>
                              </a:lnTo>
                              <a:lnTo>
                                <a:pt x="354" y="6428"/>
                              </a:lnTo>
                              <a:lnTo>
                                <a:pt x="334" y="6442"/>
                              </a:lnTo>
                              <a:lnTo>
                                <a:pt x="310" y="6447"/>
                              </a:lnTo>
                              <a:lnTo>
                                <a:pt x="62" y="6447"/>
                              </a:lnTo>
                              <a:lnTo>
                                <a:pt x="38" y="6442"/>
                              </a:lnTo>
                              <a:lnTo>
                                <a:pt x="18" y="6428"/>
                              </a:lnTo>
                              <a:lnTo>
                                <a:pt x="5" y="6409"/>
                              </a:lnTo>
                              <a:lnTo>
                                <a:pt x="0" y="6385"/>
                              </a:lnTo>
                              <a:lnTo>
                                <a:pt x="0" y="440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419100</wp:posOffset>
                </wp:positionV>
                <wp:extent cx="247650" cy="4103370"/>
                <wp:effectExtent b="0" l="0" r="0" t="0"/>
                <wp:wrapNone/>
                <wp:docPr id="123" name="image27.png"/>
                <a:graphic>
                  <a:graphicData uri="http://schemas.openxmlformats.org/drawingml/2006/picture">
                    <pic:pic>
                      <pic:nvPicPr>
                        <pic:cNvPr id="0" name="image27.png"/>
                        <pic:cNvPicPr preferRelativeResize="0"/>
                      </pic:nvPicPr>
                      <pic:blipFill>
                        <a:blip r:embed="rId38"/>
                        <a:srcRect/>
                        <a:stretch>
                          <a:fillRect/>
                        </a:stretch>
                      </pic:blipFill>
                      <pic:spPr>
                        <a:xfrm>
                          <a:off x="0" y="0"/>
                          <a:ext cx="247650" cy="4103370"/>
                        </a:xfrm>
                        <a:prstGeom prst="rect"/>
                        <a:ln/>
                      </pic:spPr>
                    </pic:pic>
                  </a:graphicData>
                </a:graphic>
              </wp:anchor>
            </w:drawing>
          </mc:Fallback>
        </mc:AlternateContent>
      </w:r>
      <w:r>
        <w:rPr>
          <w:noProof/>
        </w:rPr>
        <mc:AlternateContent>
          <mc:Choice Requires="wps">
            <w:drawing>
              <wp:anchor distT="0" distB="0" distL="114300" distR="114300" simplePos="0" relativeHeight="251681792" behindDoc="0" locked="0" layoutInCell="1" hidden="0" allowOverlap="1" wp14:anchorId="74AA988D" wp14:editId="4FAB4BAD">
                <wp:simplePos x="0" y="0"/>
                <wp:positionH relativeFrom="column">
                  <wp:posOffset>139700</wp:posOffset>
                </wp:positionH>
                <wp:positionV relativeFrom="paragraph">
                  <wp:posOffset>558800</wp:posOffset>
                </wp:positionV>
                <wp:extent cx="177165" cy="2519680"/>
                <wp:effectExtent l="0" t="0" r="0" b="0"/>
                <wp:wrapNone/>
                <wp:docPr id="110" name="Rectángulo 110"/>
                <wp:cNvGraphicFramePr/>
                <a:graphic xmlns:a="http://schemas.openxmlformats.org/drawingml/2006/main">
                  <a:graphicData uri="http://schemas.microsoft.com/office/word/2010/wordprocessingShape">
                    <wps:wsp>
                      <wps:cNvSpPr/>
                      <wps:spPr>
                        <a:xfrm rot="-5400000">
                          <a:off x="4090923" y="3696180"/>
                          <a:ext cx="2510155" cy="167640"/>
                        </a:xfrm>
                        <a:prstGeom prst="rect">
                          <a:avLst/>
                        </a:prstGeom>
                        <a:noFill/>
                        <a:ln>
                          <a:noFill/>
                        </a:ln>
                      </wps:spPr>
                      <wps:txbx>
                        <w:txbxContent>
                          <w:p w14:paraId="4A8B1281" w14:textId="77777777" w:rsidR="003761CD" w:rsidRDefault="000C77C7">
                            <w:pPr>
                              <w:spacing w:line="247" w:lineRule="auto"/>
                              <w:ind w:left="20" w:firstLine="20"/>
                              <w:textDirection w:val="btLr"/>
                            </w:pPr>
                            <w:r>
                              <w:rPr>
                                <w:rFonts w:ascii="Calibri" w:eastAsia="Calibri" w:hAnsi="Calibri" w:cs="Calibri"/>
                                <w:b/>
                                <w:color w:val="000000"/>
                              </w:rPr>
                              <w:t>Objetivo Principal</w:t>
                            </w:r>
                            <w:r>
                              <w:rPr>
                                <w:rFonts w:ascii="Calibri" w:eastAsia="Calibri" w:hAnsi="Calibri" w:cs="Calibri"/>
                                <w:b/>
                                <w:color w:val="000000"/>
                              </w:rPr>
                              <w:tab/>
                              <w:t>Objetivos Generales</w:t>
                            </w:r>
                          </w:p>
                        </w:txbxContent>
                      </wps:txbx>
                      <wps:bodyPr spcFirstLastPara="1" wrap="square" lIns="0" tIns="0" rIns="0" bIns="0" anchor="t" anchorCtr="0">
                        <a:noAutofit/>
                      </wps:bodyPr>
                    </wps:wsp>
                  </a:graphicData>
                </a:graphic>
              </wp:anchor>
            </w:drawing>
          </mc:Choice>
          <mc:Fallback>
            <w:pict>
              <v:rect w14:anchorId="74AA988D" id="Rectángulo 110" o:spid="_x0000_s1064" style="position:absolute;left:0;text-align:left;margin-left:11pt;margin-top:44pt;width:13.95pt;height:198.4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" filled="f" stroked="f">
                <v:textbox inset="0,0,0,0">
                  <w:txbxContent>
                    <w:p w14:paraId="4A8B1281" w14:textId="77777777" w:rsidR="003761CD" w:rsidRDefault="000C77C7">
                      <w:pPr>
                        <w:spacing w:line="247" w:lineRule="auto"/>
                        <w:ind w:left="20" w:firstLine="20"/>
                        <w:textDirection w:val="btLr"/>
                      </w:pPr>
                      <w:r>
                        <w:rPr>
                          <w:rFonts w:ascii="Calibri" w:eastAsia="Calibri" w:hAnsi="Calibri" w:cs="Calibri"/>
                          <w:b/>
                          <w:color w:val="000000"/>
                        </w:rPr>
                        <w:t>Objetivo Principal</w:t>
                      </w:r>
                      <w:r>
                        <w:rPr>
                          <w:rFonts w:ascii="Calibri" w:eastAsia="Calibri" w:hAnsi="Calibri" w:cs="Calibri"/>
                          <w:b/>
                          <w:color w:val="000000"/>
                        </w:rPr>
                        <w:tab/>
                        <w:t>Objetivos Generales</w:t>
                      </w:r>
                    </w:p>
                  </w:txbxContent>
                </v:textbox>
              </v:rect>
            </w:pict>
          </mc:Fallback>
        </mc:AlternateContent>
      </w:r>
    </w:p>
    <w:p w14:paraId="000001C6" w14:textId="77777777" w:rsidR="003761CD" w:rsidRDefault="003761CD">
      <w:pPr>
        <w:pBdr>
          <w:top w:val="nil"/>
          <w:left w:val="nil"/>
          <w:bottom w:val="nil"/>
          <w:right w:val="nil"/>
          <w:between w:val="nil"/>
        </w:pBdr>
        <w:rPr>
          <w:color w:val="000000"/>
          <w:sz w:val="26"/>
          <w:szCs w:val="26"/>
        </w:rPr>
      </w:pPr>
    </w:p>
    <w:p w14:paraId="000001C7" w14:textId="77777777" w:rsidR="003761CD" w:rsidRDefault="003761CD">
      <w:pPr>
        <w:pBdr>
          <w:top w:val="nil"/>
          <w:left w:val="nil"/>
          <w:bottom w:val="nil"/>
          <w:right w:val="nil"/>
          <w:between w:val="nil"/>
        </w:pBdr>
        <w:rPr>
          <w:color w:val="000000"/>
          <w:sz w:val="26"/>
          <w:szCs w:val="26"/>
        </w:rPr>
      </w:pPr>
    </w:p>
    <w:p w14:paraId="000001C8" w14:textId="77777777" w:rsidR="003761CD" w:rsidRDefault="003761CD">
      <w:pPr>
        <w:pBdr>
          <w:top w:val="nil"/>
          <w:left w:val="nil"/>
          <w:bottom w:val="nil"/>
          <w:right w:val="nil"/>
          <w:between w:val="nil"/>
        </w:pBdr>
        <w:rPr>
          <w:color w:val="000000"/>
          <w:sz w:val="26"/>
          <w:szCs w:val="26"/>
        </w:rPr>
      </w:pPr>
    </w:p>
    <w:p w14:paraId="000001C9" w14:textId="77777777" w:rsidR="003761CD" w:rsidRDefault="003761CD">
      <w:pPr>
        <w:pBdr>
          <w:top w:val="nil"/>
          <w:left w:val="nil"/>
          <w:bottom w:val="nil"/>
          <w:right w:val="nil"/>
          <w:between w:val="nil"/>
        </w:pBdr>
        <w:rPr>
          <w:color w:val="000000"/>
          <w:sz w:val="26"/>
          <w:szCs w:val="26"/>
        </w:rPr>
      </w:pPr>
    </w:p>
    <w:p w14:paraId="000001CA" w14:textId="77777777" w:rsidR="003761CD" w:rsidRDefault="003761CD">
      <w:pPr>
        <w:pBdr>
          <w:top w:val="nil"/>
          <w:left w:val="nil"/>
          <w:bottom w:val="nil"/>
          <w:right w:val="nil"/>
          <w:between w:val="nil"/>
        </w:pBdr>
        <w:rPr>
          <w:color w:val="000000"/>
          <w:sz w:val="26"/>
          <w:szCs w:val="26"/>
        </w:rPr>
      </w:pPr>
    </w:p>
    <w:p w14:paraId="000001CB" w14:textId="77777777" w:rsidR="003761CD" w:rsidRDefault="003761CD">
      <w:pPr>
        <w:pBdr>
          <w:top w:val="nil"/>
          <w:left w:val="nil"/>
          <w:bottom w:val="nil"/>
          <w:right w:val="nil"/>
          <w:between w:val="nil"/>
        </w:pBdr>
        <w:rPr>
          <w:color w:val="000000"/>
          <w:sz w:val="26"/>
          <w:szCs w:val="26"/>
        </w:rPr>
      </w:pPr>
    </w:p>
    <w:p w14:paraId="000001CC" w14:textId="77777777" w:rsidR="003761CD" w:rsidRDefault="003761CD">
      <w:pPr>
        <w:pBdr>
          <w:top w:val="nil"/>
          <w:left w:val="nil"/>
          <w:bottom w:val="nil"/>
          <w:right w:val="nil"/>
          <w:between w:val="nil"/>
        </w:pBdr>
        <w:rPr>
          <w:color w:val="000000"/>
          <w:sz w:val="26"/>
          <w:szCs w:val="26"/>
        </w:rPr>
      </w:pPr>
    </w:p>
    <w:p w14:paraId="000001CD" w14:textId="77777777" w:rsidR="003761CD" w:rsidRDefault="003761CD">
      <w:pPr>
        <w:pBdr>
          <w:top w:val="nil"/>
          <w:left w:val="nil"/>
          <w:bottom w:val="nil"/>
          <w:right w:val="nil"/>
          <w:between w:val="nil"/>
        </w:pBdr>
        <w:rPr>
          <w:color w:val="000000"/>
          <w:sz w:val="26"/>
          <w:szCs w:val="26"/>
        </w:rPr>
      </w:pPr>
    </w:p>
    <w:p w14:paraId="000001CE" w14:textId="77777777" w:rsidR="003761CD" w:rsidRDefault="003761CD">
      <w:pPr>
        <w:pBdr>
          <w:top w:val="nil"/>
          <w:left w:val="nil"/>
          <w:bottom w:val="nil"/>
          <w:right w:val="nil"/>
          <w:between w:val="nil"/>
        </w:pBdr>
        <w:rPr>
          <w:color w:val="000000"/>
          <w:sz w:val="26"/>
          <w:szCs w:val="26"/>
        </w:rPr>
      </w:pPr>
    </w:p>
    <w:p w14:paraId="000001CF" w14:textId="77777777" w:rsidR="003761CD" w:rsidRDefault="003761CD">
      <w:pPr>
        <w:pBdr>
          <w:top w:val="nil"/>
          <w:left w:val="nil"/>
          <w:bottom w:val="nil"/>
          <w:right w:val="nil"/>
          <w:between w:val="nil"/>
        </w:pBdr>
        <w:rPr>
          <w:color w:val="000000"/>
          <w:sz w:val="26"/>
          <w:szCs w:val="26"/>
        </w:rPr>
      </w:pPr>
    </w:p>
    <w:p w14:paraId="000001D0" w14:textId="77777777" w:rsidR="003761CD" w:rsidRDefault="003761CD">
      <w:pPr>
        <w:pBdr>
          <w:top w:val="nil"/>
          <w:left w:val="nil"/>
          <w:bottom w:val="nil"/>
          <w:right w:val="nil"/>
          <w:between w:val="nil"/>
        </w:pBdr>
        <w:rPr>
          <w:color w:val="000000"/>
          <w:sz w:val="26"/>
          <w:szCs w:val="26"/>
        </w:rPr>
      </w:pPr>
    </w:p>
    <w:p w14:paraId="000001D1" w14:textId="77777777" w:rsidR="003761CD" w:rsidRDefault="003761CD">
      <w:pPr>
        <w:pBdr>
          <w:top w:val="nil"/>
          <w:left w:val="nil"/>
          <w:bottom w:val="nil"/>
          <w:right w:val="nil"/>
          <w:between w:val="nil"/>
        </w:pBdr>
        <w:rPr>
          <w:color w:val="000000"/>
          <w:sz w:val="26"/>
          <w:szCs w:val="26"/>
        </w:rPr>
      </w:pPr>
    </w:p>
    <w:p w14:paraId="000001D2" w14:textId="77777777" w:rsidR="003761CD" w:rsidRDefault="003761CD">
      <w:pPr>
        <w:pBdr>
          <w:top w:val="nil"/>
          <w:left w:val="nil"/>
          <w:bottom w:val="nil"/>
          <w:right w:val="nil"/>
          <w:between w:val="nil"/>
        </w:pBdr>
        <w:rPr>
          <w:color w:val="000000"/>
          <w:sz w:val="26"/>
          <w:szCs w:val="26"/>
        </w:rPr>
      </w:pPr>
    </w:p>
    <w:p w14:paraId="000001D3" w14:textId="77777777" w:rsidR="003761CD" w:rsidRDefault="003761CD">
      <w:pPr>
        <w:pBdr>
          <w:top w:val="nil"/>
          <w:left w:val="nil"/>
          <w:bottom w:val="nil"/>
          <w:right w:val="nil"/>
          <w:between w:val="nil"/>
        </w:pBdr>
        <w:rPr>
          <w:color w:val="000000"/>
          <w:sz w:val="26"/>
          <w:szCs w:val="26"/>
        </w:rPr>
      </w:pPr>
    </w:p>
    <w:p w14:paraId="000001D4" w14:textId="77777777" w:rsidR="003761CD" w:rsidRDefault="003761CD">
      <w:pPr>
        <w:pBdr>
          <w:top w:val="nil"/>
          <w:left w:val="nil"/>
          <w:bottom w:val="nil"/>
          <w:right w:val="nil"/>
          <w:between w:val="nil"/>
        </w:pBdr>
        <w:rPr>
          <w:color w:val="000000"/>
          <w:sz w:val="26"/>
          <w:szCs w:val="26"/>
        </w:rPr>
      </w:pPr>
    </w:p>
    <w:p w14:paraId="000001D5" w14:textId="77777777" w:rsidR="003761CD" w:rsidRDefault="003761CD">
      <w:pPr>
        <w:pBdr>
          <w:top w:val="nil"/>
          <w:left w:val="nil"/>
          <w:bottom w:val="nil"/>
          <w:right w:val="nil"/>
          <w:between w:val="nil"/>
        </w:pBdr>
        <w:rPr>
          <w:color w:val="000000"/>
          <w:sz w:val="26"/>
          <w:szCs w:val="26"/>
        </w:rPr>
      </w:pPr>
    </w:p>
    <w:p w14:paraId="000001D6" w14:textId="77777777" w:rsidR="003761CD" w:rsidRDefault="003761CD">
      <w:pPr>
        <w:pBdr>
          <w:top w:val="nil"/>
          <w:left w:val="nil"/>
          <w:bottom w:val="nil"/>
          <w:right w:val="nil"/>
          <w:between w:val="nil"/>
        </w:pBdr>
        <w:rPr>
          <w:color w:val="000000"/>
          <w:sz w:val="26"/>
          <w:szCs w:val="26"/>
        </w:rPr>
      </w:pPr>
    </w:p>
    <w:p w14:paraId="000001D7" w14:textId="77777777" w:rsidR="003761CD" w:rsidRDefault="003761CD">
      <w:pPr>
        <w:pBdr>
          <w:top w:val="nil"/>
          <w:left w:val="nil"/>
          <w:bottom w:val="nil"/>
          <w:right w:val="nil"/>
          <w:between w:val="nil"/>
        </w:pBdr>
        <w:rPr>
          <w:color w:val="000000"/>
          <w:sz w:val="26"/>
          <w:szCs w:val="26"/>
        </w:rPr>
      </w:pPr>
    </w:p>
    <w:p w14:paraId="000001D8" w14:textId="77777777" w:rsidR="003761CD" w:rsidRDefault="003761CD">
      <w:pPr>
        <w:pBdr>
          <w:top w:val="nil"/>
          <w:left w:val="nil"/>
          <w:bottom w:val="nil"/>
          <w:right w:val="nil"/>
          <w:between w:val="nil"/>
        </w:pBdr>
        <w:rPr>
          <w:color w:val="000000"/>
          <w:sz w:val="26"/>
          <w:szCs w:val="26"/>
        </w:rPr>
      </w:pPr>
    </w:p>
    <w:p w14:paraId="000001D9" w14:textId="77777777" w:rsidR="003761CD" w:rsidRDefault="003761CD">
      <w:pPr>
        <w:pBdr>
          <w:top w:val="nil"/>
          <w:left w:val="nil"/>
          <w:bottom w:val="nil"/>
          <w:right w:val="nil"/>
          <w:between w:val="nil"/>
        </w:pBdr>
        <w:rPr>
          <w:color w:val="000000"/>
          <w:sz w:val="26"/>
          <w:szCs w:val="26"/>
        </w:rPr>
      </w:pPr>
    </w:p>
    <w:p w14:paraId="000001DA" w14:textId="77777777" w:rsidR="003761CD" w:rsidRDefault="003761CD">
      <w:pPr>
        <w:pBdr>
          <w:top w:val="nil"/>
          <w:left w:val="nil"/>
          <w:bottom w:val="nil"/>
          <w:right w:val="nil"/>
          <w:between w:val="nil"/>
        </w:pBdr>
        <w:rPr>
          <w:color w:val="000000"/>
          <w:sz w:val="26"/>
          <w:szCs w:val="26"/>
        </w:rPr>
      </w:pPr>
    </w:p>
    <w:p w14:paraId="000001DB" w14:textId="77777777" w:rsidR="003761CD" w:rsidRDefault="003761CD">
      <w:pPr>
        <w:pBdr>
          <w:top w:val="nil"/>
          <w:left w:val="nil"/>
          <w:bottom w:val="nil"/>
          <w:right w:val="nil"/>
          <w:between w:val="nil"/>
        </w:pBdr>
        <w:rPr>
          <w:color w:val="000000"/>
          <w:sz w:val="26"/>
          <w:szCs w:val="26"/>
        </w:rPr>
      </w:pPr>
    </w:p>
    <w:p w14:paraId="000001DC" w14:textId="77777777" w:rsidR="003761CD" w:rsidRDefault="003761CD">
      <w:pPr>
        <w:pBdr>
          <w:top w:val="nil"/>
          <w:left w:val="nil"/>
          <w:bottom w:val="nil"/>
          <w:right w:val="nil"/>
          <w:between w:val="nil"/>
        </w:pBdr>
        <w:rPr>
          <w:color w:val="000000"/>
          <w:sz w:val="26"/>
          <w:szCs w:val="26"/>
        </w:rPr>
      </w:pPr>
    </w:p>
    <w:p w14:paraId="000001DD" w14:textId="77777777" w:rsidR="003761CD" w:rsidRDefault="000C77C7">
      <w:pPr>
        <w:pStyle w:val="Ttulo2"/>
        <w:numPr>
          <w:ilvl w:val="1"/>
          <w:numId w:val="1"/>
        </w:numPr>
        <w:tabs>
          <w:tab w:val="left" w:pos="1235"/>
        </w:tabs>
        <w:spacing w:before="216"/>
      </w:pPr>
      <w:bookmarkStart w:id="34" w:name="_heading=h.1t3h5sf" w:colFirst="0" w:colLast="0"/>
      <w:bookmarkEnd w:id="34"/>
      <w:r>
        <w:t>Descripción de los objetivos</w:t>
      </w:r>
      <w:r>
        <w:rPr>
          <w:noProof/>
        </w:rPr>
        <mc:AlternateContent>
          <mc:Choice Requires="wpg">
            <w:drawing>
              <wp:anchor distT="0" distB="0" distL="114300" distR="114300" simplePos="0" relativeHeight="251682816" behindDoc="0" locked="0" layoutInCell="1" hidden="0" allowOverlap="1" wp14:anchorId="79830409" wp14:editId="323EC575">
                <wp:simplePos x="0" y="0"/>
                <wp:positionH relativeFrom="column">
                  <wp:posOffset>533400</wp:posOffset>
                </wp:positionH>
                <wp:positionV relativeFrom="paragraph">
                  <wp:posOffset>-558799</wp:posOffset>
                </wp:positionV>
                <wp:extent cx="1643380" cy="426720"/>
                <wp:effectExtent l="0" t="0" r="0" b="0"/>
                <wp:wrapNone/>
                <wp:docPr id="119" name="Grupo 119"/>
                <wp:cNvGraphicFramePr/>
                <a:graphic xmlns:a="http://schemas.openxmlformats.org/drawingml/2006/main">
                  <a:graphicData uri="http://schemas.microsoft.com/office/word/2010/wordprocessingGroup">
                    <wpg:wgp>
                      <wpg:cNvGrpSpPr/>
                      <wpg:grpSpPr>
                        <a:xfrm>
                          <a:off x="0" y="0"/>
                          <a:ext cx="1643380" cy="426720"/>
                          <a:chOff x="4524310" y="3566640"/>
                          <a:chExt cx="1643380" cy="426720"/>
                        </a:xfrm>
                      </wpg:grpSpPr>
                      <wpg:grpSp>
                        <wpg:cNvPr id="18" name="Grupo 18"/>
                        <wpg:cNvGrpSpPr/>
                        <wpg:grpSpPr>
                          <a:xfrm>
                            <a:off x="4524310" y="3566640"/>
                            <a:ext cx="1643380" cy="426720"/>
                            <a:chOff x="2453" y="-888"/>
                            <a:chExt cx="2588" cy="672"/>
                          </a:xfrm>
                        </wpg:grpSpPr>
                        <wps:wsp>
                          <wps:cNvPr id="19" name="Rectángulo 19"/>
                          <wps:cNvSpPr/>
                          <wps:spPr>
                            <a:xfrm>
                              <a:off x="2453" y="-888"/>
                              <a:ext cx="2575" cy="650"/>
                            </a:xfrm>
                            <a:prstGeom prst="rect">
                              <a:avLst/>
                            </a:prstGeom>
                            <a:noFill/>
                            <a:ln>
                              <a:noFill/>
                            </a:ln>
                          </wps:spPr>
                          <wps:txbx>
                            <w:txbxContent>
                              <w:p w14:paraId="671272BE" w14:textId="77777777" w:rsidR="003761CD" w:rsidRDefault="003761CD">
                                <w:pPr>
                                  <w:textDirection w:val="btLr"/>
                                </w:pPr>
                              </w:p>
                            </w:txbxContent>
                          </wps:txbx>
                          <wps:bodyPr spcFirstLastPara="1" wrap="square" lIns="91425" tIns="91425" rIns="91425" bIns="91425" anchor="ctr" anchorCtr="0">
                            <a:noAutofit/>
                          </wps:bodyPr>
                        </wps:wsp>
                        <wps:wsp>
                          <wps:cNvPr id="20" name="Forma libre: forma 20"/>
                          <wps:cNvSpPr/>
                          <wps:spPr>
                            <a:xfrm>
                              <a:off x="2463" y="-878"/>
                              <a:ext cx="2568" cy="652"/>
                            </a:xfrm>
                            <a:custGeom>
                              <a:avLst/>
                              <a:gdLst/>
                              <a:ahLst/>
                              <a:cxnLst/>
                              <a:rect l="l" t="t" r="r" b="b"/>
                              <a:pathLst>
                                <a:path w="2568" h="652" extrusionOk="0">
                                  <a:moveTo>
                                    <a:pt x="0" y="109"/>
                                  </a:moveTo>
                                  <a:lnTo>
                                    <a:pt x="9" y="66"/>
                                  </a:lnTo>
                                  <a:lnTo>
                                    <a:pt x="32" y="32"/>
                                  </a:lnTo>
                                  <a:lnTo>
                                    <a:pt x="66" y="9"/>
                                  </a:lnTo>
                                  <a:lnTo>
                                    <a:pt x="109" y="0"/>
                                  </a:lnTo>
                                  <a:lnTo>
                                    <a:pt x="2459" y="0"/>
                                  </a:lnTo>
                                  <a:lnTo>
                                    <a:pt x="2502" y="9"/>
                                  </a:lnTo>
                                  <a:lnTo>
                                    <a:pt x="2536" y="32"/>
                                  </a:lnTo>
                                  <a:lnTo>
                                    <a:pt x="2559" y="66"/>
                                  </a:lnTo>
                                  <a:lnTo>
                                    <a:pt x="2568" y="109"/>
                                  </a:lnTo>
                                  <a:lnTo>
                                    <a:pt x="2568" y="543"/>
                                  </a:lnTo>
                                  <a:lnTo>
                                    <a:pt x="2559" y="585"/>
                                  </a:lnTo>
                                  <a:lnTo>
                                    <a:pt x="2536" y="620"/>
                                  </a:lnTo>
                                  <a:lnTo>
                                    <a:pt x="2502" y="643"/>
                                  </a:lnTo>
                                  <a:lnTo>
                                    <a:pt x="2459" y="651"/>
                                  </a:lnTo>
                                  <a:lnTo>
                                    <a:pt x="109" y="651"/>
                                  </a:lnTo>
                                  <a:lnTo>
                                    <a:pt x="66" y="643"/>
                                  </a:lnTo>
                                  <a:lnTo>
                                    <a:pt x="32" y="620"/>
                                  </a:lnTo>
                                  <a:lnTo>
                                    <a:pt x="9" y="585"/>
                                  </a:lnTo>
                                  <a:lnTo>
                                    <a:pt x="0" y="543"/>
                                  </a:lnTo>
                                  <a:lnTo>
                                    <a:pt x="0" y="109"/>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 name="Rectángulo 21"/>
                          <wps:cNvSpPr/>
                          <wps:spPr>
                            <a:xfrm>
                              <a:off x="2453" y="-888"/>
                              <a:ext cx="2588" cy="672"/>
                            </a:xfrm>
                            <a:prstGeom prst="rect">
                              <a:avLst/>
                            </a:prstGeom>
                            <a:noFill/>
                            <a:ln>
                              <a:noFill/>
                            </a:ln>
                          </wps:spPr>
                          <wps:txbx>
                            <w:txbxContent>
                              <w:p w14:paraId="11DF6117" w14:textId="77777777" w:rsidR="003761CD" w:rsidRDefault="000C77C7">
                                <w:pPr>
                                  <w:spacing w:before="125" w:line="254" w:lineRule="auto"/>
                                  <w:ind w:left="547" w:right="262" w:firstLine="280"/>
                                  <w:textDirection w:val="btLr"/>
                                </w:pPr>
                                <w:r>
                                  <w:rPr>
                                    <w:color w:val="000000"/>
                                    <w:sz w:val="18"/>
                                  </w:rPr>
                                  <w:t>Medio indirecto 1 (derivado de un medio directo)</w:t>
                                </w:r>
                              </w:p>
                            </w:txbxContent>
                          </wps:txbx>
                          <wps:bodyPr spcFirstLastPara="1" wrap="square" lIns="0" tIns="0" rIns="0" bIns="0" anchor="t" anchorCtr="0">
                            <a:noAutofit/>
                          </wps:bodyPr>
                        </wps:wsp>
                      </wpg:grpSp>
                    </wpg:wgp>
                  </a:graphicData>
                </a:graphic>
              </wp:anchor>
            </w:drawing>
          </mc:Choice>
          <mc:Fallback>
            <w:pict>
              <v:group w14:anchorId="79830409" id="Grupo 119" o:spid="_x0000_s1065" style="position:absolute;left:0;text-align:left;margin-left:42pt;margin-top:-44pt;width:129.4pt;height:33.6pt;z-index:251682816" coordorigin="45243,35666" coordsize="16433,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">
                <v:group id="Grupo 18" o:spid="_x0000_s1066" style="position:absolute;left:45243;top:35666;width:16433;height:4267" coordorigin="2453,-888" coordsize="258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ángulo 19" o:spid="_x0000_s1067" style="position:absolute;left:2453;top:-888;width:257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671272BE" w14:textId="77777777" w:rsidR="003761CD" w:rsidRDefault="003761CD">
                          <w:pPr>
                            <w:textDirection w:val="btLr"/>
                          </w:pPr>
                        </w:p>
                      </w:txbxContent>
                    </v:textbox>
                  </v:rect>
                  <v:shape id="Forma libre: forma 20" o:spid="_x0000_s1068" style="position:absolute;left:2463;top:-878;width:2568;height:652;visibility:visible;mso-wrap-style:square;v-text-anchor:middle" coordsize="25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" path="m,109l9,66,32,32,66,9,109,,2459,r43,9l2536,32r23,34l2568,109r,434l2559,585r-23,35l2502,643r-43,8l109,651,66,643,32,620,9,585,,543,,109xe" filled="f" strokeweight="1pt">
                    <v:stroke startarrowwidth="narrow" startarrowlength="short" endarrowwidth="narrow" endarrowlength="short"/>
                    <v:path arrowok="t" o:extrusionok="f"/>
                  </v:shape>
                  <v:rect id="Rectángulo 21" o:spid="_x0000_s1069" style="position:absolute;left:2453;top:-888;width:258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1DF6117" w14:textId="77777777" w:rsidR="003761CD" w:rsidRDefault="000C77C7">
                          <w:pPr>
                            <w:spacing w:before="125" w:line="254" w:lineRule="auto"/>
                            <w:ind w:left="547" w:right="262" w:firstLine="280"/>
                            <w:textDirection w:val="btLr"/>
                          </w:pPr>
                          <w:r>
                            <w:rPr>
                              <w:color w:val="000000"/>
                              <w:sz w:val="18"/>
                            </w:rPr>
                            <w:t>Medio indirecto 1 (derivado de un medio directo)</w:t>
                          </w:r>
                        </w:p>
                      </w:txbxContent>
                    </v:textbox>
                  </v:rect>
                </v:group>
              </v:group>
            </w:pict>
          </mc:Fallback>
        </mc:AlternateContent>
      </w:r>
      <w:r>
        <w:rPr>
          <w:noProof/>
        </w:rPr>
        <mc:AlternateContent>
          <mc:Choice Requires="wpg">
            <w:drawing>
              <wp:anchor distT="0" distB="0" distL="114300" distR="114300" simplePos="0" relativeHeight="251683840" behindDoc="0" locked="0" layoutInCell="1" hidden="0" allowOverlap="1" wp14:anchorId="2D29DA78" wp14:editId="39AEF394">
                <wp:simplePos x="0" y="0"/>
                <wp:positionH relativeFrom="column">
                  <wp:posOffset>520700</wp:posOffset>
                </wp:positionH>
                <wp:positionV relativeFrom="paragraph">
                  <wp:posOffset>-1003299</wp:posOffset>
                </wp:positionV>
                <wp:extent cx="1671955" cy="366395"/>
                <wp:effectExtent l="0" t="0" r="0" b="0"/>
                <wp:wrapNone/>
                <wp:docPr id="111" name="Grupo 111"/>
                <wp:cNvGraphicFramePr/>
                <a:graphic xmlns:a="http://schemas.openxmlformats.org/drawingml/2006/main">
                  <a:graphicData uri="http://schemas.microsoft.com/office/word/2010/wordprocessingGroup">
                    <wpg:wgp>
                      <wpg:cNvGrpSpPr/>
                      <wpg:grpSpPr>
                        <a:xfrm>
                          <a:off x="0" y="0"/>
                          <a:ext cx="1671955" cy="366395"/>
                          <a:chOff x="4510023" y="3596803"/>
                          <a:chExt cx="1666875" cy="365125"/>
                        </a:xfrm>
                      </wpg:grpSpPr>
                      <wpg:grpSp>
                        <wpg:cNvPr id="22" name="Grupo 22"/>
                        <wpg:cNvGrpSpPr/>
                        <wpg:grpSpPr>
                          <a:xfrm>
                            <a:off x="4510023" y="3596803"/>
                            <a:ext cx="1666875" cy="365125"/>
                            <a:chOff x="2423" y="-1587"/>
                            <a:chExt cx="2625" cy="575"/>
                          </a:xfrm>
                        </wpg:grpSpPr>
                        <wps:wsp>
                          <wps:cNvPr id="23" name="Rectángulo 23"/>
                          <wps:cNvSpPr/>
                          <wps:spPr>
                            <a:xfrm>
                              <a:off x="2423" y="-1587"/>
                              <a:ext cx="2625" cy="575"/>
                            </a:xfrm>
                            <a:prstGeom prst="rect">
                              <a:avLst/>
                            </a:prstGeom>
                            <a:noFill/>
                            <a:ln>
                              <a:noFill/>
                            </a:ln>
                          </wps:spPr>
                          <wps:txbx>
                            <w:txbxContent>
                              <w:p w14:paraId="43986A84" w14:textId="77777777" w:rsidR="003761CD" w:rsidRDefault="003761CD">
                                <w:pPr>
                                  <w:textDirection w:val="btLr"/>
                                </w:pPr>
                              </w:p>
                            </w:txbxContent>
                          </wps:txbx>
                          <wps:bodyPr spcFirstLastPara="1" wrap="square" lIns="91425" tIns="91425" rIns="91425" bIns="91425" anchor="ctr" anchorCtr="0">
                            <a:noAutofit/>
                          </wps:bodyPr>
                        </wps:wsp>
                        <wps:wsp>
                          <wps:cNvPr id="24" name="Forma libre: forma 24"/>
                          <wps:cNvSpPr/>
                          <wps:spPr>
                            <a:xfrm>
                              <a:off x="2433" y="-1577"/>
                              <a:ext cx="2613" cy="557"/>
                            </a:xfrm>
                            <a:custGeom>
                              <a:avLst/>
                              <a:gdLst/>
                              <a:ahLst/>
                              <a:cxnLst/>
                              <a:rect l="l" t="t" r="r" b="b"/>
                              <a:pathLst>
                                <a:path w="2613" h="557" extrusionOk="0">
                                  <a:moveTo>
                                    <a:pt x="0" y="93"/>
                                  </a:moveTo>
                                  <a:lnTo>
                                    <a:pt x="7" y="57"/>
                                  </a:lnTo>
                                  <a:lnTo>
                                    <a:pt x="27" y="28"/>
                                  </a:lnTo>
                                  <a:lnTo>
                                    <a:pt x="57" y="8"/>
                                  </a:lnTo>
                                  <a:lnTo>
                                    <a:pt x="93" y="0"/>
                                  </a:lnTo>
                                  <a:lnTo>
                                    <a:pt x="2520" y="0"/>
                                  </a:lnTo>
                                  <a:lnTo>
                                    <a:pt x="2556" y="8"/>
                                  </a:lnTo>
                                  <a:lnTo>
                                    <a:pt x="2586" y="28"/>
                                  </a:lnTo>
                                  <a:lnTo>
                                    <a:pt x="2606" y="57"/>
                                  </a:lnTo>
                                  <a:lnTo>
                                    <a:pt x="2613" y="93"/>
                                  </a:lnTo>
                                  <a:lnTo>
                                    <a:pt x="2613" y="465"/>
                                  </a:lnTo>
                                  <a:lnTo>
                                    <a:pt x="2606" y="501"/>
                                  </a:lnTo>
                                  <a:lnTo>
                                    <a:pt x="2586" y="530"/>
                                  </a:lnTo>
                                  <a:lnTo>
                                    <a:pt x="2556" y="550"/>
                                  </a:lnTo>
                                  <a:lnTo>
                                    <a:pt x="2520" y="557"/>
                                  </a:lnTo>
                                  <a:lnTo>
                                    <a:pt x="93" y="557"/>
                                  </a:lnTo>
                                  <a:lnTo>
                                    <a:pt x="57" y="550"/>
                                  </a:lnTo>
                                  <a:lnTo>
                                    <a:pt x="27" y="530"/>
                                  </a:lnTo>
                                  <a:lnTo>
                                    <a:pt x="7" y="501"/>
                                  </a:lnTo>
                                  <a:lnTo>
                                    <a:pt x="0" y="465"/>
                                  </a:lnTo>
                                  <a:lnTo>
                                    <a:pt x="0" y="93"/>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Rectángulo 25"/>
                          <wps:cNvSpPr/>
                          <wps:spPr>
                            <a:xfrm>
                              <a:off x="2456" y="-1558"/>
                              <a:ext cx="2566" cy="520"/>
                            </a:xfrm>
                            <a:prstGeom prst="rect">
                              <a:avLst/>
                            </a:prstGeom>
                            <a:noFill/>
                            <a:ln>
                              <a:noFill/>
                            </a:ln>
                          </wps:spPr>
                          <wps:txbx>
                            <w:txbxContent>
                              <w:p w14:paraId="0A80222C" w14:textId="77777777" w:rsidR="003761CD" w:rsidRDefault="000C77C7">
                                <w:pPr>
                                  <w:spacing w:before="111"/>
                                  <w:ind w:left="382" w:firstLine="382"/>
                                  <w:textDirection w:val="btLr"/>
                                </w:pPr>
                                <w:r>
                                  <w:rPr>
                                    <w:color w:val="000000"/>
                                  </w:rPr>
                                  <w:t>Medio directo “A”</w:t>
                                </w:r>
                              </w:p>
                            </w:txbxContent>
                          </wps:txbx>
                          <wps:bodyPr spcFirstLastPara="1" wrap="square" lIns="0" tIns="0" rIns="0" bIns="0" anchor="t" anchorCtr="0">
                            <a:noAutofit/>
                          </wps:bodyPr>
                        </wps:wsp>
                      </wpg:grpSp>
                    </wpg:wgp>
                  </a:graphicData>
                </a:graphic>
              </wp:anchor>
            </w:drawing>
          </mc:Choice>
          <mc:Fallback>
            <w:pict>
              <v:group w14:anchorId="2D29DA78" id="Grupo 111" o:spid="_x0000_s1070" style="position:absolute;left:0;text-align:left;margin-left:41pt;margin-top:-79pt;width:131.65pt;height:28.85pt;z-index:251683840" coordorigin="45100,35968" coordsize="16668,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">
                <v:group id="Grupo 22" o:spid="_x0000_s1071" style="position:absolute;left:45100;top:35968;width:16668;height:3651" coordorigin="2423,-1587" coordsize="262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ángulo 23" o:spid="_x0000_s1072" style="position:absolute;left:2423;top:-1587;width:26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43986A84" w14:textId="77777777" w:rsidR="003761CD" w:rsidRDefault="003761CD">
                          <w:pPr>
                            <w:textDirection w:val="btLr"/>
                          </w:pPr>
                        </w:p>
                      </w:txbxContent>
                    </v:textbox>
                  </v:rect>
                  <v:shape id="Forma libre: forma 24" o:spid="_x0000_s1073" style="position:absolute;left:2433;top:-1577;width:2613;height:557;visibility:visible;mso-wrap-style:square;v-text-anchor:middle" coordsize="26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" path="m,93l7,57,27,28,57,8,93,,2520,r36,8l2586,28r20,29l2613,93r,372l2606,501r-20,29l2556,550r-36,7l93,557,57,550,27,530,7,501,,465,,93xe" filled="f" strokeweight="1pt">
                    <v:stroke startarrowwidth="narrow" startarrowlength="short" endarrowwidth="narrow" endarrowlength="short"/>
                    <v:path arrowok="t" o:extrusionok="f"/>
                  </v:shape>
                  <v:rect id="Rectángulo 25" o:spid="_x0000_s1074" style="position:absolute;left:2456;top:-1558;width:256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80222C" w14:textId="77777777" w:rsidR="003761CD" w:rsidRDefault="000C77C7">
                          <w:pPr>
                            <w:spacing w:before="111"/>
                            <w:ind w:left="382" w:firstLine="382"/>
                            <w:textDirection w:val="btLr"/>
                          </w:pPr>
                          <w:r>
                            <w:rPr>
                              <w:color w:val="000000"/>
                            </w:rPr>
                            <w:t>Medio directo “A”</w:t>
                          </w:r>
                        </w:p>
                      </w:txbxContent>
                    </v:textbox>
                  </v:rect>
                </v:group>
              </v:group>
            </w:pict>
          </mc:Fallback>
        </mc:AlternateContent>
      </w:r>
      <w:r>
        <w:rPr>
          <w:noProof/>
        </w:rPr>
        <mc:AlternateContent>
          <mc:Choice Requires="wpg">
            <w:drawing>
              <wp:anchor distT="0" distB="0" distL="114300" distR="114300" simplePos="0" relativeHeight="251684864" behindDoc="0" locked="0" layoutInCell="1" hidden="0" allowOverlap="1" wp14:anchorId="07C34145" wp14:editId="68ABB900">
                <wp:simplePos x="0" y="0"/>
                <wp:positionH relativeFrom="column">
                  <wp:posOffset>2235200</wp:posOffset>
                </wp:positionH>
                <wp:positionV relativeFrom="paragraph">
                  <wp:posOffset>-1003299</wp:posOffset>
                </wp:positionV>
                <wp:extent cx="1671955" cy="869950"/>
                <wp:effectExtent l="0" t="0" r="0" b="0"/>
                <wp:wrapNone/>
                <wp:docPr id="113" name="Grupo 113"/>
                <wp:cNvGraphicFramePr/>
                <a:graphic xmlns:a="http://schemas.openxmlformats.org/drawingml/2006/main">
                  <a:graphicData uri="http://schemas.microsoft.com/office/word/2010/wordprocessingGroup">
                    <wpg:wgp>
                      <wpg:cNvGrpSpPr/>
                      <wpg:grpSpPr>
                        <a:xfrm>
                          <a:off x="0" y="0"/>
                          <a:ext cx="1671955" cy="869950"/>
                          <a:chOff x="4510023" y="3345025"/>
                          <a:chExt cx="1671955" cy="869950"/>
                        </a:xfrm>
                      </wpg:grpSpPr>
                      <wpg:grpSp>
                        <wpg:cNvPr id="26" name="Grupo 26"/>
                        <wpg:cNvGrpSpPr/>
                        <wpg:grpSpPr>
                          <a:xfrm>
                            <a:off x="4510023" y="3345025"/>
                            <a:ext cx="1671955" cy="869950"/>
                            <a:chOff x="5138" y="-1587"/>
                            <a:chExt cx="2633" cy="1370"/>
                          </a:xfrm>
                        </wpg:grpSpPr>
                        <wps:wsp>
                          <wps:cNvPr id="27" name="Rectángulo 27"/>
                          <wps:cNvSpPr/>
                          <wps:spPr>
                            <a:xfrm>
                              <a:off x="5138" y="-1587"/>
                              <a:ext cx="2625" cy="1350"/>
                            </a:xfrm>
                            <a:prstGeom prst="rect">
                              <a:avLst/>
                            </a:prstGeom>
                            <a:noFill/>
                            <a:ln>
                              <a:noFill/>
                            </a:ln>
                          </wps:spPr>
                          <wps:txbx>
                            <w:txbxContent>
                              <w:p w14:paraId="5234ED0E" w14:textId="77777777" w:rsidR="003761CD" w:rsidRDefault="003761CD">
                                <w:pPr>
                                  <w:textDirection w:val="btLr"/>
                                </w:pPr>
                              </w:p>
                            </w:txbxContent>
                          </wps:txbx>
                          <wps:bodyPr spcFirstLastPara="1" wrap="square" lIns="91425" tIns="91425" rIns="91425" bIns="91425" anchor="ctr" anchorCtr="0">
                            <a:noAutofit/>
                          </wps:bodyPr>
                        </wps:wsp>
                        <wps:wsp>
                          <wps:cNvPr id="28" name="Forma libre: forma 28"/>
                          <wps:cNvSpPr/>
                          <wps:spPr>
                            <a:xfrm>
                              <a:off x="5148" y="-1577"/>
                              <a:ext cx="2613" cy="1350"/>
                            </a:xfrm>
                            <a:custGeom>
                              <a:avLst/>
                              <a:gdLst/>
                              <a:ahLst/>
                              <a:cxnLst/>
                              <a:rect l="l" t="t" r="r" b="b"/>
                              <a:pathLst>
                                <a:path w="2613" h="1350" extrusionOk="0">
                                  <a:moveTo>
                                    <a:pt x="0" y="98"/>
                                  </a:moveTo>
                                  <a:lnTo>
                                    <a:pt x="8" y="60"/>
                                  </a:lnTo>
                                  <a:lnTo>
                                    <a:pt x="29" y="29"/>
                                  </a:lnTo>
                                  <a:lnTo>
                                    <a:pt x="60" y="8"/>
                                  </a:lnTo>
                                  <a:lnTo>
                                    <a:pt x="98" y="0"/>
                                  </a:lnTo>
                                  <a:lnTo>
                                    <a:pt x="2515" y="0"/>
                                  </a:lnTo>
                                  <a:lnTo>
                                    <a:pt x="2553" y="8"/>
                                  </a:lnTo>
                                  <a:lnTo>
                                    <a:pt x="2584" y="29"/>
                                  </a:lnTo>
                                  <a:lnTo>
                                    <a:pt x="2605" y="60"/>
                                  </a:lnTo>
                                  <a:lnTo>
                                    <a:pt x="2613" y="98"/>
                                  </a:lnTo>
                                  <a:lnTo>
                                    <a:pt x="2613" y="489"/>
                                  </a:lnTo>
                                  <a:lnTo>
                                    <a:pt x="2605" y="527"/>
                                  </a:lnTo>
                                  <a:lnTo>
                                    <a:pt x="2584" y="558"/>
                                  </a:lnTo>
                                  <a:lnTo>
                                    <a:pt x="2553" y="579"/>
                                  </a:lnTo>
                                  <a:lnTo>
                                    <a:pt x="2515" y="587"/>
                                  </a:lnTo>
                                  <a:lnTo>
                                    <a:pt x="98" y="587"/>
                                  </a:lnTo>
                                  <a:lnTo>
                                    <a:pt x="60" y="579"/>
                                  </a:lnTo>
                                  <a:lnTo>
                                    <a:pt x="29" y="558"/>
                                  </a:lnTo>
                                  <a:lnTo>
                                    <a:pt x="8" y="527"/>
                                  </a:lnTo>
                                  <a:lnTo>
                                    <a:pt x="0" y="489"/>
                                  </a:lnTo>
                                  <a:lnTo>
                                    <a:pt x="0" y="98"/>
                                  </a:lnTo>
                                  <a:close/>
                                  <a:moveTo>
                                    <a:pt x="30" y="770"/>
                                  </a:moveTo>
                                  <a:lnTo>
                                    <a:pt x="39" y="725"/>
                                  </a:lnTo>
                                  <a:lnTo>
                                    <a:pt x="64" y="688"/>
                                  </a:lnTo>
                                  <a:lnTo>
                                    <a:pt x="101" y="663"/>
                                  </a:lnTo>
                                  <a:lnTo>
                                    <a:pt x="146" y="654"/>
                                  </a:lnTo>
                                  <a:lnTo>
                                    <a:pt x="2482" y="654"/>
                                  </a:lnTo>
                                  <a:lnTo>
                                    <a:pt x="2527" y="663"/>
                                  </a:lnTo>
                                  <a:lnTo>
                                    <a:pt x="2564" y="688"/>
                                  </a:lnTo>
                                  <a:lnTo>
                                    <a:pt x="2589" y="725"/>
                                  </a:lnTo>
                                  <a:lnTo>
                                    <a:pt x="2598" y="770"/>
                                  </a:lnTo>
                                  <a:lnTo>
                                    <a:pt x="2598" y="1234"/>
                                  </a:lnTo>
                                  <a:lnTo>
                                    <a:pt x="2589" y="1280"/>
                                  </a:lnTo>
                                  <a:lnTo>
                                    <a:pt x="2564" y="1317"/>
                                  </a:lnTo>
                                  <a:lnTo>
                                    <a:pt x="2527" y="1341"/>
                                  </a:lnTo>
                                  <a:lnTo>
                                    <a:pt x="2482" y="1350"/>
                                  </a:lnTo>
                                  <a:lnTo>
                                    <a:pt x="146" y="1350"/>
                                  </a:lnTo>
                                  <a:lnTo>
                                    <a:pt x="101" y="1341"/>
                                  </a:lnTo>
                                  <a:lnTo>
                                    <a:pt x="64" y="1317"/>
                                  </a:lnTo>
                                  <a:lnTo>
                                    <a:pt x="39" y="1280"/>
                                  </a:lnTo>
                                  <a:lnTo>
                                    <a:pt x="30" y="1234"/>
                                  </a:lnTo>
                                  <a:lnTo>
                                    <a:pt x="30" y="770"/>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Rectángulo 29"/>
                          <wps:cNvSpPr/>
                          <wps:spPr>
                            <a:xfrm>
                              <a:off x="5138" y="-1587"/>
                              <a:ext cx="2633" cy="1370"/>
                            </a:xfrm>
                            <a:prstGeom prst="rect">
                              <a:avLst/>
                            </a:prstGeom>
                            <a:noFill/>
                            <a:ln>
                              <a:noFill/>
                            </a:ln>
                          </wps:spPr>
                          <wps:txbx>
                            <w:txbxContent>
                              <w:p w14:paraId="42DBDF72" w14:textId="77777777" w:rsidR="003761CD" w:rsidRDefault="000C77C7">
                                <w:pPr>
                                  <w:spacing w:before="155"/>
                                  <w:ind w:left="291" w:right="292" w:firstLine="291"/>
                                  <w:jc w:val="center"/>
                                  <w:textDirection w:val="btLr"/>
                                </w:pPr>
                                <w:r>
                                  <w:rPr>
                                    <w:color w:val="000000"/>
                                  </w:rPr>
                                  <w:t>Medio directo “B”</w:t>
                                </w:r>
                              </w:p>
                              <w:p w14:paraId="0817E0E0" w14:textId="77777777" w:rsidR="003761CD" w:rsidRDefault="003761CD">
                                <w:pPr>
                                  <w:spacing w:before="6"/>
                                  <w:textDirection w:val="btLr"/>
                                </w:pPr>
                              </w:p>
                              <w:p w14:paraId="171A974B" w14:textId="77777777" w:rsidR="003761CD" w:rsidRDefault="000C77C7">
                                <w:pPr>
                                  <w:spacing w:before="1" w:line="254" w:lineRule="auto"/>
                                  <w:ind w:left="311" w:right="292" w:firstLine="311"/>
                                  <w:jc w:val="center"/>
                                  <w:textDirection w:val="btLr"/>
                                </w:pPr>
                                <w:r>
                                  <w:rPr>
                                    <w:color w:val="000000"/>
                                    <w:sz w:val="18"/>
                                  </w:rPr>
                                  <w:t>Medio indirecto 2 (derivado de un medio directo)</w:t>
                                </w:r>
                              </w:p>
                            </w:txbxContent>
                          </wps:txbx>
                          <wps:bodyPr spcFirstLastPara="1" wrap="square" lIns="0" tIns="0" rIns="0" bIns="0" anchor="t" anchorCtr="0">
                            <a:noAutofit/>
                          </wps:bodyPr>
                        </wps:wsp>
                      </wpg:grpSp>
                    </wpg:wgp>
                  </a:graphicData>
                </a:graphic>
              </wp:anchor>
            </w:drawing>
          </mc:Choice>
          <mc:Fallback>
            <w:pict>
              <v:group w14:anchorId="07C34145" id="Grupo 113" o:spid="_x0000_s1075" style="position:absolute;left:0;text-align:left;margin-left:176pt;margin-top:-79pt;width:131.65pt;height:68.5pt;z-index:251684864" coordorigin="45100,33450" coordsize="16719,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">
                <v:group id="Grupo 26" o:spid="_x0000_s1076" style="position:absolute;left:45100;top:33450;width:16719;height:8699" coordorigin="5138,-1587" coordsize="2633,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ángulo 27" o:spid="_x0000_s1077" style="position:absolute;left:5138;top:-1587;width:2625;height:1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5234ED0E" w14:textId="77777777" w:rsidR="003761CD" w:rsidRDefault="003761CD">
                          <w:pPr>
                            <w:textDirection w:val="btLr"/>
                          </w:pPr>
                        </w:p>
                      </w:txbxContent>
                    </v:textbox>
                  </v:rect>
                  <v:shape id="Forma libre: forma 28" o:spid="_x0000_s1078" style="position:absolute;left:5148;top:-1577;width:2613;height:1350;visibility:visible;mso-wrap-style:square;v-text-anchor:middle" coordsize="2613,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" path="m,98l8,60,29,29,60,8,98,,2515,r38,8l2584,29r21,31l2613,98r,391l2605,527r-21,31l2553,579r-38,8l98,587,60,579,29,558,8,527,,489,,98xm30,770r9,-45l64,688r37,-25l146,654r2336,l2527,663r37,25l2589,725r9,45l2598,1234r-9,46l2564,1317r-37,24l2482,1350r-2336,l101,1341,64,1317,39,1280r-9,-46l30,770xe" filled="f" strokeweight="1pt">
                    <v:stroke startarrowwidth="narrow" startarrowlength="short" endarrowwidth="narrow" endarrowlength="short"/>
                    <v:path arrowok="t" o:extrusionok="f"/>
                  </v:shape>
                  <v:rect id="Rectángulo 29" o:spid="_x0000_s1079" style="position:absolute;left:5138;top:-1587;width:2633;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2DBDF72" w14:textId="77777777" w:rsidR="003761CD" w:rsidRDefault="000C77C7">
                          <w:pPr>
                            <w:spacing w:before="155"/>
                            <w:ind w:left="291" w:right="292" w:firstLine="291"/>
                            <w:jc w:val="center"/>
                            <w:textDirection w:val="btLr"/>
                          </w:pPr>
                          <w:r>
                            <w:rPr>
                              <w:color w:val="000000"/>
                            </w:rPr>
                            <w:t>Medio directo “B”</w:t>
                          </w:r>
                        </w:p>
                        <w:p w14:paraId="0817E0E0" w14:textId="77777777" w:rsidR="003761CD" w:rsidRDefault="003761CD">
                          <w:pPr>
                            <w:spacing w:before="6"/>
                            <w:textDirection w:val="btLr"/>
                          </w:pPr>
                        </w:p>
                        <w:p w14:paraId="171A974B" w14:textId="77777777" w:rsidR="003761CD" w:rsidRDefault="000C77C7">
                          <w:pPr>
                            <w:spacing w:before="1" w:line="254" w:lineRule="auto"/>
                            <w:ind w:left="311" w:right="292" w:firstLine="311"/>
                            <w:jc w:val="center"/>
                            <w:textDirection w:val="btLr"/>
                          </w:pPr>
                          <w:r>
                            <w:rPr>
                              <w:color w:val="000000"/>
                              <w:sz w:val="18"/>
                            </w:rPr>
                            <w:t>Medio indirecto 2 (derivado de un medio directo)</w:t>
                          </w:r>
                        </w:p>
                      </w:txbxContent>
                    </v:textbox>
                  </v:rect>
                </v:group>
              </v:group>
            </w:pict>
          </mc:Fallback>
        </mc:AlternateContent>
      </w:r>
      <w:r>
        <w:rPr>
          <w:noProof/>
        </w:rPr>
        <mc:AlternateContent>
          <mc:Choice Requires="wpg">
            <w:drawing>
              <wp:anchor distT="0" distB="0" distL="114300" distR="114300" simplePos="0" relativeHeight="251685888" behindDoc="0" locked="0" layoutInCell="1" hidden="0" allowOverlap="1" wp14:anchorId="1EE5130A" wp14:editId="55181889">
                <wp:simplePos x="0" y="0"/>
                <wp:positionH relativeFrom="column">
                  <wp:posOffset>3962400</wp:posOffset>
                </wp:positionH>
                <wp:positionV relativeFrom="paragraph">
                  <wp:posOffset>-1015999</wp:posOffset>
                </wp:positionV>
                <wp:extent cx="1643380" cy="890270"/>
                <wp:effectExtent l="0" t="0" r="0" b="0"/>
                <wp:wrapNone/>
                <wp:docPr id="130" name="Grupo 130"/>
                <wp:cNvGraphicFramePr/>
                <a:graphic xmlns:a="http://schemas.openxmlformats.org/drawingml/2006/main">
                  <a:graphicData uri="http://schemas.microsoft.com/office/word/2010/wordprocessingGroup">
                    <wpg:wgp>
                      <wpg:cNvGrpSpPr/>
                      <wpg:grpSpPr>
                        <a:xfrm>
                          <a:off x="0" y="0"/>
                          <a:ext cx="1643380" cy="890270"/>
                          <a:chOff x="4524310" y="3334865"/>
                          <a:chExt cx="1643380" cy="890270"/>
                        </a:xfrm>
                      </wpg:grpSpPr>
                      <wpg:grpSp>
                        <wpg:cNvPr id="30" name="Grupo 30"/>
                        <wpg:cNvGrpSpPr/>
                        <wpg:grpSpPr>
                          <a:xfrm>
                            <a:off x="4524310" y="3334865"/>
                            <a:ext cx="1643380" cy="890270"/>
                            <a:chOff x="7856" y="-1618"/>
                            <a:chExt cx="2588" cy="1402"/>
                          </a:xfrm>
                        </wpg:grpSpPr>
                        <wps:wsp>
                          <wps:cNvPr id="31" name="Rectángulo 31"/>
                          <wps:cNvSpPr/>
                          <wps:spPr>
                            <a:xfrm>
                              <a:off x="7856" y="-1618"/>
                              <a:ext cx="2575" cy="1400"/>
                            </a:xfrm>
                            <a:prstGeom prst="rect">
                              <a:avLst/>
                            </a:prstGeom>
                            <a:noFill/>
                            <a:ln>
                              <a:noFill/>
                            </a:ln>
                          </wps:spPr>
                          <wps:txbx>
                            <w:txbxContent>
                              <w:p w14:paraId="5D360F28" w14:textId="77777777" w:rsidR="003761CD" w:rsidRDefault="003761CD">
                                <w:pPr>
                                  <w:textDirection w:val="btLr"/>
                                </w:pPr>
                              </w:p>
                            </w:txbxContent>
                          </wps:txbx>
                          <wps:bodyPr spcFirstLastPara="1" wrap="square" lIns="91425" tIns="91425" rIns="91425" bIns="91425" anchor="ctr" anchorCtr="0">
                            <a:noAutofit/>
                          </wps:bodyPr>
                        </wps:wsp>
                        <wps:wsp>
                          <wps:cNvPr id="32" name="Forma libre: forma 32"/>
                          <wps:cNvSpPr/>
                          <wps:spPr>
                            <a:xfrm>
                              <a:off x="7866" y="-1608"/>
                              <a:ext cx="2568" cy="1382"/>
                            </a:xfrm>
                            <a:custGeom>
                              <a:avLst/>
                              <a:gdLst/>
                              <a:ahLst/>
                              <a:cxnLst/>
                              <a:rect l="l" t="t" r="r" b="b"/>
                              <a:pathLst>
                                <a:path w="2568" h="1382" extrusionOk="0">
                                  <a:moveTo>
                                    <a:pt x="15" y="108"/>
                                  </a:moveTo>
                                  <a:lnTo>
                                    <a:pt x="23" y="66"/>
                                  </a:lnTo>
                                  <a:lnTo>
                                    <a:pt x="47" y="32"/>
                                  </a:lnTo>
                                  <a:lnTo>
                                    <a:pt x="81" y="9"/>
                                  </a:lnTo>
                                  <a:lnTo>
                                    <a:pt x="123" y="0"/>
                                  </a:lnTo>
                                  <a:lnTo>
                                    <a:pt x="2460" y="0"/>
                                  </a:lnTo>
                                  <a:lnTo>
                                    <a:pt x="2502" y="9"/>
                                  </a:lnTo>
                                  <a:lnTo>
                                    <a:pt x="2536" y="32"/>
                                  </a:lnTo>
                                  <a:lnTo>
                                    <a:pt x="2560" y="66"/>
                                  </a:lnTo>
                                  <a:lnTo>
                                    <a:pt x="2568" y="108"/>
                                  </a:lnTo>
                                  <a:lnTo>
                                    <a:pt x="2568" y="539"/>
                                  </a:lnTo>
                                  <a:lnTo>
                                    <a:pt x="2560" y="581"/>
                                  </a:lnTo>
                                  <a:lnTo>
                                    <a:pt x="2536" y="615"/>
                                  </a:lnTo>
                                  <a:lnTo>
                                    <a:pt x="2502" y="638"/>
                                  </a:lnTo>
                                  <a:lnTo>
                                    <a:pt x="2460" y="646"/>
                                  </a:lnTo>
                                  <a:lnTo>
                                    <a:pt x="123" y="646"/>
                                  </a:lnTo>
                                  <a:lnTo>
                                    <a:pt x="81" y="638"/>
                                  </a:lnTo>
                                  <a:lnTo>
                                    <a:pt x="47" y="615"/>
                                  </a:lnTo>
                                  <a:lnTo>
                                    <a:pt x="23" y="581"/>
                                  </a:lnTo>
                                  <a:lnTo>
                                    <a:pt x="15" y="539"/>
                                  </a:lnTo>
                                  <a:lnTo>
                                    <a:pt x="15" y="108"/>
                                  </a:lnTo>
                                  <a:close/>
                                  <a:moveTo>
                                    <a:pt x="0" y="826"/>
                                  </a:moveTo>
                                  <a:lnTo>
                                    <a:pt x="9" y="783"/>
                                  </a:lnTo>
                                  <a:lnTo>
                                    <a:pt x="33" y="748"/>
                                  </a:lnTo>
                                  <a:lnTo>
                                    <a:pt x="68" y="724"/>
                                  </a:lnTo>
                                  <a:lnTo>
                                    <a:pt x="111" y="715"/>
                                  </a:lnTo>
                                  <a:lnTo>
                                    <a:pt x="2457" y="715"/>
                                  </a:lnTo>
                                  <a:lnTo>
                                    <a:pt x="2500" y="724"/>
                                  </a:lnTo>
                                  <a:lnTo>
                                    <a:pt x="2535" y="748"/>
                                  </a:lnTo>
                                  <a:lnTo>
                                    <a:pt x="2559" y="783"/>
                                  </a:lnTo>
                                  <a:lnTo>
                                    <a:pt x="2568" y="826"/>
                                  </a:lnTo>
                                  <a:lnTo>
                                    <a:pt x="2568" y="1270"/>
                                  </a:lnTo>
                                  <a:lnTo>
                                    <a:pt x="2559" y="1314"/>
                                  </a:lnTo>
                                  <a:lnTo>
                                    <a:pt x="2535" y="1349"/>
                                  </a:lnTo>
                                  <a:lnTo>
                                    <a:pt x="2500" y="1373"/>
                                  </a:lnTo>
                                  <a:lnTo>
                                    <a:pt x="2457" y="1381"/>
                                  </a:lnTo>
                                  <a:lnTo>
                                    <a:pt x="111" y="1381"/>
                                  </a:lnTo>
                                  <a:lnTo>
                                    <a:pt x="68" y="1373"/>
                                  </a:lnTo>
                                  <a:lnTo>
                                    <a:pt x="33" y="1349"/>
                                  </a:lnTo>
                                  <a:lnTo>
                                    <a:pt x="9" y="1314"/>
                                  </a:lnTo>
                                  <a:lnTo>
                                    <a:pt x="0" y="1270"/>
                                  </a:lnTo>
                                  <a:lnTo>
                                    <a:pt x="0" y="826"/>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3" name="Rectángulo 33"/>
                          <wps:cNvSpPr/>
                          <wps:spPr>
                            <a:xfrm>
                              <a:off x="7856" y="-1618"/>
                              <a:ext cx="2588" cy="1402"/>
                            </a:xfrm>
                            <a:prstGeom prst="rect">
                              <a:avLst/>
                            </a:prstGeom>
                            <a:noFill/>
                            <a:ln>
                              <a:noFill/>
                            </a:ln>
                          </wps:spPr>
                          <wps:txbx>
                            <w:txbxContent>
                              <w:p w14:paraId="593ACF9E" w14:textId="77777777" w:rsidR="003761CD" w:rsidRDefault="000C77C7">
                                <w:pPr>
                                  <w:spacing w:before="187"/>
                                  <w:ind w:left="281" w:right="267" w:firstLine="281"/>
                                  <w:jc w:val="center"/>
                                  <w:textDirection w:val="btLr"/>
                                </w:pPr>
                                <w:r>
                                  <w:rPr>
                                    <w:color w:val="000000"/>
                                  </w:rPr>
                                  <w:t>Medio directo “C”</w:t>
                                </w:r>
                              </w:p>
                              <w:p w14:paraId="403BC627" w14:textId="77777777" w:rsidR="003761CD" w:rsidRDefault="003761CD">
                                <w:pPr>
                                  <w:spacing w:before="10"/>
                                  <w:textDirection w:val="btLr"/>
                                </w:pPr>
                              </w:p>
                              <w:p w14:paraId="502D9345" w14:textId="77777777" w:rsidR="003761CD" w:rsidRDefault="000C77C7">
                                <w:pPr>
                                  <w:spacing w:line="254" w:lineRule="auto"/>
                                  <w:ind w:left="281" w:right="277" w:firstLine="281"/>
                                  <w:jc w:val="center"/>
                                  <w:textDirection w:val="btLr"/>
                                </w:pPr>
                                <w:r>
                                  <w:rPr>
                                    <w:color w:val="000000"/>
                                    <w:sz w:val="18"/>
                                  </w:rPr>
                                  <w:t>Medio indirecto 3 (derivado de un medio directo)</w:t>
                                </w:r>
                              </w:p>
                            </w:txbxContent>
                          </wps:txbx>
                          <wps:bodyPr spcFirstLastPara="1" wrap="square" lIns="0" tIns="0" rIns="0" bIns="0" anchor="t" anchorCtr="0">
                            <a:noAutofit/>
                          </wps:bodyPr>
                        </wps:wsp>
                      </wpg:grpSp>
                    </wpg:wgp>
                  </a:graphicData>
                </a:graphic>
              </wp:anchor>
            </w:drawing>
          </mc:Choice>
          <mc:Fallback>
            <w:pict>
              <v:group w14:anchorId="1EE5130A" id="Grupo 130" o:spid="_x0000_s1080" style="position:absolute;left:0;text-align:left;margin-left:312pt;margin-top:-80pt;width:129.4pt;height:70.1pt;z-index:251685888" coordorigin="45243,33348" coordsize="16433,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">
                <v:group id="Grupo 30" o:spid="_x0000_s1081" style="position:absolute;left:45243;top:33348;width:16433;height:8903" coordorigin="7856,-1618" coordsize="2588,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1" o:spid="_x0000_s1082" style="position:absolute;left:7856;top:-1618;width:2575;height: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5D360F28" w14:textId="77777777" w:rsidR="003761CD" w:rsidRDefault="003761CD">
                          <w:pPr>
                            <w:textDirection w:val="btLr"/>
                          </w:pPr>
                        </w:p>
                      </w:txbxContent>
                    </v:textbox>
                  </v:rect>
                  <v:shape id="Forma libre: forma 32" o:spid="_x0000_s1083" style="position:absolute;left:7866;top:-1608;width:2568;height:1382;visibility:visible;mso-wrap-style:square;v-text-anchor:middle" coordsize="256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" path="m15,108l23,66,47,32,81,9,123,,2460,r42,9l2536,32r24,34l2568,108r,431l2560,581r-24,34l2502,638r-42,8l123,646,81,638,47,615,23,581,15,539r,-431xm,826l9,783,33,748,68,724r43,-9l2457,715r43,9l2535,748r24,35l2568,826r,444l2559,1314r-24,35l2500,1373r-43,8l111,1381r-43,-8l33,1349,9,1314,,1270,,826xe" filled="f" strokeweight="1pt">
                    <v:stroke startarrowwidth="narrow" startarrowlength="short" endarrowwidth="narrow" endarrowlength="short"/>
                    <v:path arrowok="t" o:extrusionok="f"/>
                  </v:shape>
                  <v:rect id="Rectángulo 33" o:spid="_x0000_s1084" style="position:absolute;left:7856;top:-1618;width:2588;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93ACF9E" w14:textId="77777777" w:rsidR="003761CD" w:rsidRDefault="000C77C7">
                          <w:pPr>
                            <w:spacing w:before="187"/>
                            <w:ind w:left="281" w:right="267" w:firstLine="281"/>
                            <w:jc w:val="center"/>
                            <w:textDirection w:val="btLr"/>
                          </w:pPr>
                          <w:r>
                            <w:rPr>
                              <w:color w:val="000000"/>
                            </w:rPr>
                            <w:t>Medio directo “C”</w:t>
                          </w:r>
                        </w:p>
                        <w:p w14:paraId="403BC627" w14:textId="77777777" w:rsidR="003761CD" w:rsidRDefault="003761CD">
                          <w:pPr>
                            <w:spacing w:before="10"/>
                            <w:textDirection w:val="btLr"/>
                          </w:pPr>
                        </w:p>
                        <w:p w14:paraId="502D9345" w14:textId="77777777" w:rsidR="003761CD" w:rsidRDefault="000C77C7">
                          <w:pPr>
                            <w:spacing w:line="254" w:lineRule="auto"/>
                            <w:ind w:left="281" w:right="277" w:firstLine="281"/>
                            <w:jc w:val="center"/>
                            <w:textDirection w:val="btLr"/>
                          </w:pPr>
                          <w:r>
                            <w:rPr>
                              <w:color w:val="000000"/>
                              <w:sz w:val="18"/>
                            </w:rPr>
                            <w:t>Medio indirecto 3 (derivado de un medio directo)</w:t>
                          </w:r>
                        </w:p>
                      </w:txbxContent>
                    </v:textbox>
                  </v:rect>
                </v:group>
              </v:group>
            </w:pict>
          </mc:Fallback>
        </mc:AlternateContent>
      </w:r>
      <w:r>
        <w:rPr>
          <w:noProof/>
        </w:rPr>
        <mc:AlternateContent>
          <mc:Choice Requires="wps">
            <w:drawing>
              <wp:anchor distT="0" distB="0" distL="114300" distR="114300" simplePos="0" relativeHeight="251686912" behindDoc="0" locked="0" layoutInCell="1" hidden="0" allowOverlap="1" wp14:anchorId="18721890" wp14:editId="6C250927">
                <wp:simplePos x="0" y="0"/>
                <wp:positionH relativeFrom="column">
                  <wp:posOffset>139700</wp:posOffset>
                </wp:positionH>
                <wp:positionV relativeFrom="paragraph">
                  <wp:posOffset>-1371599</wp:posOffset>
                </wp:positionV>
                <wp:extent cx="175260" cy="1251585"/>
                <wp:effectExtent l="0" t="0" r="0" b="0"/>
                <wp:wrapNone/>
                <wp:docPr id="107" name="Rectángulo 107"/>
                <wp:cNvGraphicFramePr/>
                <a:graphic xmlns:a="http://schemas.openxmlformats.org/drawingml/2006/main">
                  <a:graphicData uri="http://schemas.microsoft.com/office/word/2010/wordprocessingShape">
                    <wps:wsp>
                      <wps:cNvSpPr/>
                      <wps:spPr>
                        <a:xfrm rot="-5400000">
                          <a:off x="4724971" y="3697132"/>
                          <a:ext cx="1242060" cy="165735"/>
                        </a:xfrm>
                        <a:prstGeom prst="rect">
                          <a:avLst/>
                        </a:prstGeom>
                        <a:noFill/>
                        <a:ln>
                          <a:noFill/>
                        </a:ln>
                      </wps:spPr>
                      <wps:txbx>
                        <w:txbxContent>
                          <w:p w14:paraId="550BA93E" w14:textId="77777777" w:rsidR="003761CD" w:rsidRDefault="000C77C7">
                            <w:pPr>
                              <w:spacing w:line="245" w:lineRule="auto"/>
                              <w:ind w:left="20" w:firstLine="20"/>
                              <w:textDirection w:val="btLr"/>
                            </w:pPr>
                            <w:r>
                              <w:rPr>
                                <w:rFonts w:ascii="Calibri" w:eastAsia="Calibri" w:hAnsi="Calibri" w:cs="Calibri"/>
                                <w:b/>
                                <w:color w:val="000000"/>
                              </w:rPr>
                              <w:t>Objetivos Específicos</w:t>
                            </w:r>
                          </w:p>
                        </w:txbxContent>
                      </wps:txbx>
                      <wps:bodyPr spcFirstLastPara="1" wrap="square" lIns="0" tIns="0" rIns="0" bIns="0" anchor="t" anchorCtr="0">
                        <a:noAutofit/>
                      </wps:bodyPr>
                    </wps:wsp>
                  </a:graphicData>
                </a:graphic>
              </wp:anchor>
            </w:drawing>
          </mc:Choice>
          <mc:Fallback>
            <w:pict>
              <v:rect w14:anchorId="18721890" id="Rectángulo 107" o:spid="_x0000_s1085" style="position:absolute;left:0;text-align:left;margin-left:11pt;margin-top:-108pt;width:13.8pt;height:98.55pt;rotation:-9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" filled="f" stroked="f">
                <v:textbox inset="0,0,0,0">
                  <w:txbxContent>
                    <w:p w14:paraId="550BA93E" w14:textId="77777777" w:rsidR="003761CD" w:rsidRDefault="000C77C7">
                      <w:pPr>
                        <w:spacing w:line="245" w:lineRule="auto"/>
                        <w:ind w:left="20" w:firstLine="20"/>
                        <w:textDirection w:val="btLr"/>
                      </w:pPr>
                      <w:r>
                        <w:rPr>
                          <w:rFonts w:ascii="Calibri" w:eastAsia="Calibri" w:hAnsi="Calibri" w:cs="Calibri"/>
                          <w:b/>
                          <w:color w:val="000000"/>
                        </w:rPr>
                        <w:t>Objetivos Específicos</w:t>
                      </w:r>
                    </w:p>
                  </w:txbxContent>
                </v:textbox>
              </v:rect>
            </w:pict>
          </mc:Fallback>
        </mc:AlternateContent>
      </w:r>
    </w:p>
    <w:p w14:paraId="000001DE" w14:textId="77777777" w:rsidR="003761CD" w:rsidRDefault="003761CD">
      <w:pPr>
        <w:pBdr>
          <w:top w:val="nil"/>
          <w:left w:val="nil"/>
          <w:bottom w:val="nil"/>
          <w:right w:val="nil"/>
          <w:between w:val="nil"/>
        </w:pBdr>
        <w:rPr>
          <w:b/>
          <w:color w:val="000000"/>
        </w:rPr>
      </w:pPr>
    </w:p>
    <w:p w14:paraId="000001DF" w14:textId="77777777" w:rsidR="003761CD" w:rsidRDefault="000C77C7">
      <w:pPr>
        <w:pBdr>
          <w:top w:val="nil"/>
          <w:left w:val="nil"/>
          <w:bottom w:val="nil"/>
          <w:right w:val="nil"/>
          <w:between w:val="nil"/>
        </w:pBdr>
        <w:ind w:left="102" w:right="117"/>
        <w:jc w:val="both"/>
        <w:rPr>
          <w:color w:val="000000"/>
        </w:rPr>
      </w:pPr>
      <w:r>
        <w:rPr>
          <w:color w:val="000000"/>
        </w:rPr>
        <w:t>En esta sección se deben explicar cada uno de los objetivos (específicos, principal, generales) en términos de los resultados deseables de la intervención. Es importante tener en cuenta las metas planteadas en un horizonte de tiempo y los indicadores que permitan medir los objetivos.</w:t>
      </w:r>
    </w:p>
    <w:p w14:paraId="000001E0" w14:textId="77777777" w:rsidR="003761CD" w:rsidRDefault="000C77C7">
      <w:pPr>
        <w:pBdr>
          <w:top w:val="nil"/>
          <w:left w:val="nil"/>
          <w:bottom w:val="nil"/>
          <w:right w:val="nil"/>
          <w:between w:val="nil"/>
        </w:pBdr>
        <w:spacing w:before="5"/>
        <w:rPr>
          <w:color w:val="000000"/>
          <w:sz w:val="23"/>
          <w:szCs w:val="23"/>
        </w:rPr>
      </w:pPr>
      <w:r>
        <w:rPr>
          <w:noProof/>
        </w:rPr>
        <mc:AlternateContent>
          <mc:Choice Requires="wps">
            <w:drawing>
              <wp:anchor distT="0" distB="0" distL="0" distR="0" simplePos="0" relativeHeight="251687936" behindDoc="0" locked="0" layoutInCell="1" hidden="0" allowOverlap="1" wp14:anchorId="63DD09E3" wp14:editId="31D138E2">
                <wp:simplePos x="0" y="0"/>
                <wp:positionH relativeFrom="column">
                  <wp:posOffset>63500</wp:posOffset>
                </wp:positionH>
                <wp:positionV relativeFrom="paragraph">
                  <wp:posOffset>177800</wp:posOffset>
                </wp:positionV>
                <wp:extent cx="5631040" cy="1090155"/>
                <wp:effectExtent l="0" t="0" r="0" b="0"/>
                <wp:wrapTopAndBottom distT="0" distB="0"/>
                <wp:docPr id="114" name="Rectángulo 114"/>
                <wp:cNvGraphicFramePr/>
                <a:graphic xmlns:a="http://schemas.openxmlformats.org/drawingml/2006/main">
                  <a:graphicData uri="http://schemas.microsoft.com/office/word/2010/wordprocessingShape">
                    <wps:wsp>
                      <wps:cNvSpPr/>
                      <wps:spPr>
                        <a:xfrm>
                          <a:off x="2539618" y="3244060"/>
                          <a:ext cx="5612765" cy="1071880"/>
                        </a:xfrm>
                        <a:prstGeom prst="rect">
                          <a:avLst/>
                        </a:prstGeom>
                        <a:noFill/>
                        <a:ln w="18275" cap="flat" cmpd="sng">
                          <a:solidFill>
                            <a:srgbClr val="4471C4"/>
                          </a:solidFill>
                          <a:prstDash val="solid"/>
                          <a:miter lim="800000"/>
                          <a:headEnd type="none" w="sm" len="sm"/>
                          <a:tailEnd type="none" w="sm" len="sm"/>
                        </a:ln>
                      </wps:spPr>
                      <wps:txbx>
                        <w:txbxContent>
                          <w:p w14:paraId="12D7FE64" w14:textId="77777777" w:rsidR="003761CD" w:rsidRDefault="000C77C7">
                            <w:pPr>
                              <w:spacing w:line="275" w:lineRule="auto"/>
                              <w:ind w:left="93"/>
                              <w:textDirection w:val="btLr"/>
                            </w:pPr>
                            <w:r>
                              <w:rPr>
                                <w:color w:val="000000"/>
                              </w:rPr>
                              <w:t>En resumen, esta sección debe contener:</w:t>
                            </w:r>
                          </w:p>
                          <w:p w14:paraId="0346EE04" w14:textId="77777777" w:rsidR="003761CD" w:rsidRDefault="000C77C7">
                            <w:pPr>
                              <w:ind w:left="291" w:firstLine="91"/>
                              <w:textDirection w:val="btLr"/>
                            </w:pPr>
                            <w:r>
                              <w:rPr>
                                <w:color w:val="000000"/>
                              </w:rPr>
                              <w:t>El objetivo principal para responder al problema identificado.</w:t>
                            </w:r>
                          </w:p>
                          <w:p w14:paraId="5325BEF5" w14:textId="77777777" w:rsidR="003761CD" w:rsidRDefault="000C77C7">
                            <w:pPr>
                              <w:ind w:left="292" w:right="227" w:firstLine="93"/>
                              <w:textDirection w:val="btLr"/>
                            </w:pPr>
                            <w:r>
                              <w:rPr>
                                <w:color w:val="000000"/>
                              </w:rPr>
                              <w:t>Los objetivos específicos que responden a las causas asociadas al problema y al cómo deberían atacarse esas causas.</w:t>
                            </w:r>
                          </w:p>
                          <w:p w14:paraId="6A1B9CFD" w14:textId="77777777" w:rsidR="003761CD" w:rsidRDefault="000C77C7">
                            <w:pPr>
                              <w:ind w:left="292" w:right="98" w:firstLine="93"/>
                              <w:textDirection w:val="btLr"/>
                            </w:pPr>
                            <w:r>
                              <w:rPr>
                                <w:color w:val="000000"/>
                              </w:rPr>
                              <w:t>Los objetivos generales que buscan establecer el para qué se van a llevar a cabo esas acciones, con el fin de atacar las consecuencias que se derivan del problema central.</w:t>
                            </w:r>
                          </w:p>
                        </w:txbxContent>
                      </wps:txbx>
                      <wps:bodyPr spcFirstLastPara="1" wrap="square" lIns="0" tIns="0" rIns="0" bIns="0" anchor="t" anchorCtr="0">
                        <a:noAutofit/>
                      </wps:bodyPr>
                    </wps:wsp>
                  </a:graphicData>
                </a:graphic>
              </wp:anchor>
            </w:drawing>
          </mc:Choice>
          <mc:Fallback>
            <w:pict>
              <v:rect w14:anchorId="63DD09E3" id="Rectángulo 114" o:spid="_x0000_s1086" style="position:absolute;margin-left:5pt;margin-top:14pt;width:443.4pt;height:85.85pt;z-index:2516879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" filled="f" strokecolor="#4471c4" strokeweight=".50764mm">
                <v:stroke startarrowwidth="narrow" startarrowlength="short" endarrowwidth="narrow" endarrowlength="short"/>
                <v:textbox inset="0,0,0,0">
                  <w:txbxContent>
                    <w:p w14:paraId="12D7FE64" w14:textId="77777777" w:rsidR="003761CD" w:rsidRDefault="000C77C7">
                      <w:pPr>
                        <w:spacing w:line="275" w:lineRule="auto"/>
                        <w:ind w:left="93"/>
                        <w:textDirection w:val="btLr"/>
                      </w:pPr>
                      <w:r>
                        <w:rPr>
                          <w:color w:val="000000"/>
                        </w:rPr>
                        <w:t>En resumen, esta sección debe contener:</w:t>
                      </w:r>
                    </w:p>
                    <w:p w14:paraId="0346EE04" w14:textId="77777777" w:rsidR="003761CD" w:rsidRDefault="000C77C7">
                      <w:pPr>
                        <w:ind w:left="291" w:firstLine="91"/>
                        <w:textDirection w:val="btLr"/>
                      </w:pPr>
                      <w:r>
                        <w:rPr>
                          <w:color w:val="000000"/>
                        </w:rPr>
                        <w:t>El objetivo principal para responder al problema identificado.</w:t>
                      </w:r>
                    </w:p>
                    <w:p w14:paraId="5325BEF5" w14:textId="77777777" w:rsidR="003761CD" w:rsidRDefault="000C77C7">
                      <w:pPr>
                        <w:ind w:left="292" w:right="227" w:firstLine="93"/>
                        <w:textDirection w:val="btLr"/>
                      </w:pPr>
                      <w:r>
                        <w:rPr>
                          <w:color w:val="000000"/>
                        </w:rPr>
                        <w:t>Los objetivos específicos que responden a las causas asociadas al problema y al cómo deberían atacarse esas causas.</w:t>
                      </w:r>
                    </w:p>
                    <w:p w14:paraId="6A1B9CFD" w14:textId="77777777" w:rsidR="003761CD" w:rsidRDefault="000C77C7">
                      <w:pPr>
                        <w:ind w:left="292" w:right="98" w:firstLine="93"/>
                        <w:textDirection w:val="btLr"/>
                      </w:pPr>
                      <w:r>
                        <w:rPr>
                          <w:color w:val="000000"/>
                        </w:rPr>
                        <w:t>Los objetivos generales que buscan establecer el para qué se van a llevar a cabo esas acciones, con el fin de atacar las consecuencias que se derivan del problema central.</w:t>
                      </w:r>
                    </w:p>
                  </w:txbxContent>
                </v:textbox>
                <w10:wrap type="topAndBottom"/>
              </v:rect>
            </w:pict>
          </mc:Fallback>
        </mc:AlternateContent>
      </w:r>
    </w:p>
    <w:p w14:paraId="000001E1" w14:textId="77777777" w:rsidR="003761CD" w:rsidRDefault="003761CD">
      <w:pPr>
        <w:pBdr>
          <w:top w:val="nil"/>
          <w:left w:val="nil"/>
          <w:bottom w:val="nil"/>
          <w:right w:val="nil"/>
          <w:between w:val="nil"/>
        </w:pBdr>
        <w:spacing w:before="4"/>
        <w:rPr>
          <w:color w:val="000000"/>
          <w:sz w:val="17"/>
          <w:szCs w:val="17"/>
        </w:rPr>
      </w:pPr>
    </w:p>
    <w:p w14:paraId="000001E2" w14:textId="77777777" w:rsidR="003761CD" w:rsidRDefault="000C77C7">
      <w:pPr>
        <w:pStyle w:val="Ttulo1"/>
        <w:numPr>
          <w:ilvl w:val="0"/>
          <w:numId w:val="1"/>
        </w:numPr>
        <w:tabs>
          <w:tab w:val="left" w:pos="822"/>
        </w:tabs>
        <w:ind w:hanging="361"/>
      </w:pPr>
      <w:bookmarkStart w:id="35" w:name="_heading=h.4d34og8" w:colFirst="0" w:colLast="0"/>
      <w:bookmarkEnd w:id="35"/>
      <w:r>
        <w:t>IDENTIFICACIÓN DE ALTERNATIVAS DE INTERVENCIÓN</w:t>
      </w:r>
    </w:p>
    <w:p w14:paraId="000001E3" w14:textId="77777777" w:rsidR="003761CD" w:rsidRDefault="003761CD">
      <w:pPr>
        <w:pBdr>
          <w:top w:val="nil"/>
          <w:left w:val="nil"/>
          <w:bottom w:val="nil"/>
          <w:right w:val="nil"/>
          <w:between w:val="nil"/>
        </w:pBdr>
        <w:rPr>
          <w:b/>
          <w:color w:val="000000"/>
        </w:rPr>
      </w:pPr>
    </w:p>
    <w:p w14:paraId="000001E4" w14:textId="77777777" w:rsidR="003761CD" w:rsidRDefault="000C77C7">
      <w:pPr>
        <w:pBdr>
          <w:top w:val="nil"/>
          <w:left w:val="nil"/>
          <w:bottom w:val="nil"/>
          <w:right w:val="nil"/>
          <w:between w:val="nil"/>
        </w:pBdr>
        <w:ind w:left="102"/>
        <w:rPr>
          <w:color w:val="000000"/>
        </w:rPr>
        <w:sectPr w:rsidR="003761CD">
          <w:pgSz w:w="12240" w:h="15840"/>
          <w:pgMar w:top="1760" w:right="1580" w:bottom="280" w:left="1600" w:header="1035" w:footer="0" w:gutter="0"/>
          <w:cols w:space="720"/>
        </w:sectPr>
      </w:pPr>
      <w:r>
        <w:rPr>
          <w:color w:val="000000"/>
        </w:rPr>
        <w:t>[4 a 6 páginas]</w:t>
      </w:r>
    </w:p>
    <w:p w14:paraId="000001E5" w14:textId="77777777" w:rsidR="003761CD" w:rsidRDefault="003761CD">
      <w:pPr>
        <w:pBdr>
          <w:top w:val="nil"/>
          <w:left w:val="nil"/>
          <w:bottom w:val="nil"/>
          <w:right w:val="nil"/>
          <w:between w:val="nil"/>
        </w:pBdr>
        <w:rPr>
          <w:color w:val="000000"/>
          <w:sz w:val="20"/>
          <w:szCs w:val="20"/>
        </w:rPr>
      </w:pPr>
    </w:p>
    <w:p w14:paraId="000001E6" w14:textId="77777777" w:rsidR="003761CD" w:rsidRDefault="003761CD">
      <w:pPr>
        <w:pBdr>
          <w:top w:val="nil"/>
          <w:left w:val="nil"/>
          <w:bottom w:val="nil"/>
          <w:right w:val="nil"/>
          <w:between w:val="nil"/>
        </w:pBdr>
        <w:spacing w:before="8"/>
        <w:rPr>
          <w:color w:val="000000"/>
        </w:rPr>
      </w:pPr>
    </w:p>
    <w:p w14:paraId="000001E7" w14:textId="77777777" w:rsidR="003761CD" w:rsidRDefault="000C77C7">
      <w:pPr>
        <w:spacing w:before="90"/>
        <w:ind w:left="102" w:right="116"/>
        <w:jc w:val="both"/>
      </w:pPr>
      <w:r>
        <w:t xml:space="preserve">Para esta sección se deben considerar diferentes alternativas de intervención como son </w:t>
      </w:r>
      <w:r>
        <w:rPr>
          <w:b/>
        </w:rPr>
        <w:t xml:space="preserve">regulatorias </w:t>
      </w:r>
      <w:r>
        <w:t xml:space="preserve">(comando y control, desempeño, </w:t>
      </w:r>
      <w:proofErr w:type="spellStart"/>
      <w:r>
        <w:t>co-regulación</w:t>
      </w:r>
      <w:proofErr w:type="spellEnd"/>
      <w:r>
        <w:t xml:space="preserve">, instrumentos económicos, autorregulación), </w:t>
      </w:r>
      <w:r>
        <w:rPr>
          <w:b/>
        </w:rPr>
        <w:t xml:space="preserve">opciones no regulatorias </w:t>
      </w:r>
      <w:r>
        <w:t xml:space="preserve">(campañas de educación e información), o </w:t>
      </w:r>
      <w:r>
        <w:rPr>
          <w:b/>
        </w:rPr>
        <w:t xml:space="preserve">no intervención </w:t>
      </w:r>
      <w:r>
        <w:t xml:space="preserve">(mantener el </w:t>
      </w:r>
      <w:r>
        <w:rPr>
          <w:i/>
        </w:rPr>
        <w:t>statu quo</w:t>
      </w:r>
      <w:r>
        <w:t>: línea base).</w:t>
      </w:r>
    </w:p>
    <w:p w14:paraId="000001E8" w14:textId="77777777" w:rsidR="003761CD" w:rsidRDefault="000C77C7">
      <w:pPr>
        <w:pBdr>
          <w:top w:val="nil"/>
          <w:left w:val="nil"/>
          <w:bottom w:val="nil"/>
          <w:right w:val="nil"/>
          <w:between w:val="nil"/>
        </w:pBdr>
        <w:spacing w:before="4"/>
        <w:rPr>
          <w:color w:val="000000"/>
          <w:sz w:val="23"/>
          <w:szCs w:val="23"/>
        </w:rPr>
      </w:pPr>
      <w:r>
        <w:rPr>
          <w:noProof/>
        </w:rPr>
        <mc:AlternateContent>
          <mc:Choice Requires="wps">
            <w:drawing>
              <wp:anchor distT="0" distB="0" distL="0" distR="0" simplePos="0" relativeHeight="251688960" behindDoc="0" locked="0" layoutInCell="1" hidden="0" allowOverlap="1" wp14:anchorId="428013C3" wp14:editId="4682FBA0">
                <wp:simplePos x="0" y="0"/>
                <wp:positionH relativeFrom="column">
                  <wp:posOffset>63500</wp:posOffset>
                </wp:positionH>
                <wp:positionV relativeFrom="paragraph">
                  <wp:posOffset>177800</wp:posOffset>
                </wp:positionV>
                <wp:extent cx="5631040" cy="2143620"/>
                <wp:effectExtent l="0" t="0" r="0" b="0"/>
                <wp:wrapTopAndBottom distT="0" distB="0"/>
                <wp:docPr id="127" name="Rectángulo 127"/>
                <wp:cNvGraphicFramePr/>
                <a:graphic xmlns:a="http://schemas.openxmlformats.org/drawingml/2006/main">
                  <a:graphicData uri="http://schemas.microsoft.com/office/word/2010/wordprocessingShape">
                    <wps:wsp>
                      <wps:cNvSpPr/>
                      <wps:spPr>
                        <a:xfrm>
                          <a:off x="2539618" y="2717328"/>
                          <a:ext cx="5612765" cy="2125345"/>
                        </a:xfrm>
                        <a:prstGeom prst="rect">
                          <a:avLst/>
                        </a:prstGeom>
                        <a:noFill/>
                        <a:ln w="18275" cap="flat" cmpd="sng">
                          <a:solidFill>
                            <a:srgbClr val="4471C4"/>
                          </a:solidFill>
                          <a:prstDash val="solid"/>
                          <a:miter lim="800000"/>
                          <a:headEnd type="none" w="sm" len="sm"/>
                          <a:tailEnd type="none" w="sm" len="sm"/>
                        </a:ln>
                      </wps:spPr>
                      <wps:txbx>
                        <w:txbxContent>
                          <w:p w14:paraId="377A9AE1" w14:textId="77777777" w:rsidR="003761CD" w:rsidRDefault="000C77C7">
                            <w:pPr>
                              <w:spacing w:line="275" w:lineRule="auto"/>
                              <w:ind w:left="93"/>
                              <w:jc w:val="both"/>
                              <w:textDirection w:val="btLr"/>
                            </w:pPr>
                            <w:r>
                              <w:rPr>
                                <w:color w:val="000000"/>
                              </w:rPr>
                              <w:t>En esta sección se debe relacionar la siguiente información:</w:t>
                            </w:r>
                          </w:p>
                          <w:p w14:paraId="7594878C" w14:textId="77777777" w:rsidR="003761CD" w:rsidRDefault="000C77C7">
                            <w:pPr>
                              <w:spacing w:before="2" w:line="237" w:lineRule="auto"/>
                              <w:ind w:left="653" w:right="95" w:firstLine="452"/>
                              <w:jc w:val="both"/>
                              <w:textDirection w:val="btLr"/>
                            </w:pPr>
                            <w:r>
                              <w:rPr>
                                <w:color w:val="000000"/>
                              </w:rPr>
                              <w:t xml:space="preserve">Listado de alternativas consideradas para realizar la intervención, dentro de las cuales debe considerarse el </w:t>
                            </w:r>
                            <w:r>
                              <w:rPr>
                                <w:i/>
                                <w:color w:val="000000"/>
                              </w:rPr>
                              <w:t>statu quo</w:t>
                            </w:r>
                            <w:r>
                              <w:rPr>
                                <w:color w:val="000000"/>
                              </w:rPr>
                              <w:t>. En esta medida, se sugiere emplear la cantidad de alternativas que la Entidad considere pertinente, en tanto tenga la capacidad de cuantificarlas y/o evaluarlas (usualmente suelen presentarse entre 3 y 4 alternativas).</w:t>
                            </w:r>
                          </w:p>
                          <w:p w14:paraId="5E20EF95" w14:textId="77777777" w:rsidR="003761CD" w:rsidRDefault="000C77C7">
                            <w:pPr>
                              <w:ind w:left="653" w:right="90" w:firstLine="452"/>
                              <w:jc w:val="both"/>
                              <w:textDirection w:val="btLr"/>
                            </w:pPr>
                            <w:r>
                              <w:rPr>
                                <w:color w:val="000000"/>
                              </w:rPr>
                              <w:t>Para cada una de las alternativas se debe relacionar qué implica cada una de ellas a través de una teoría del cambio, los aspectos y necesidades para la operativización de la medida, las entidades que participarían en cada una de las intervenciones, si esas entidades tienen la capacidad para hacer cumplir las intervenciones que se plantean, y si están acorde a las normas legales y constitucionales del país (una página máximo por cada alternativa).</w:t>
                            </w:r>
                          </w:p>
                        </w:txbxContent>
                      </wps:txbx>
                      <wps:bodyPr spcFirstLastPara="1" wrap="square" lIns="0" tIns="0" rIns="0" bIns="0" anchor="t" anchorCtr="0">
                        <a:noAutofit/>
                      </wps:bodyPr>
                    </wps:wsp>
                  </a:graphicData>
                </a:graphic>
              </wp:anchor>
            </w:drawing>
          </mc:Choice>
          <mc:Fallback>
            <w:pict>
              <v:rect w14:anchorId="428013C3" id="Rectángulo 127" o:spid="_x0000_s1087" style="position:absolute;margin-left:5pt;margin-top:14pt;width:443.4pt;height:168.8pt;z-index:2516889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" filled="f" strokecolor="#4471c4" strokeweight=".50764mm">
                <v:stroke startarrowwidth="narrow" startarrowlength="short" endarrowwidth="narrow" endarrowlength="short"/>
                <v:textbox inset="0,0,0,0">
                  <w:txbxContent>
                    <w:p w14:paraId="377A9AE1" w14:textId="77777777" w:rsidR="003761CD" w:rsidRDefault="000C77C7">
                      <w:pPr>
                        <w:spacing w:line="275" w:lineRule="auto"/>
                        <w:ind w:left="93"/>
                        <w:jc w:val="both"/>
                        <w:textDirection w:val="btLr"/>
                      </w:pPr>
                      <w:r>
                        <w:rPr>
                          <w:color w:val="000000"/>
                        </w:rPr>
                        <w:t>En esta sección se debe relacionar la siguiente información:</w:t>
                      </w:r>
                    </w:p>
                    <w:p w14:paraId="7594878C" w14:textId="77777777" w:rsidR="003761CD" w:rsidRDefault="000C77C7">
                      <w:pPr>
                        <w:spacing w:before="2" w:line="237" w:lineRule="auto"/>
                        <w:ind w:left="653" w:right="95" w:firstLine="452"/>
                        <w:jc w:val="both"/>
                        <w:textDirection w:val="btLr"/>
                      </w:pPr>
                      <w:r>
                        <w:rPr>
                          <w:color w:val="000000"/>
                        </w:rPr>
                        <w:t xml:space="preserve">Listado de alternativas consideradas para realizar la intervención, dentro de las cuales debe considerarse el </w:t>
                      </w:r>
                      <w:r>
                        <w:rPr>
                          <w:i/>
                          <w:color w:val="000000"/>
                        </w:rPr>
                        <w:t>statu quo</w:t>
                      </w:r>
                      <w:r>
                        <w:rPr>
                          <w:color w:val="000000"/>
                        </w:rPr>
                        <w:t>. En esta medida, se sugiere emplear la cantidad de alternativas que la Entidad considere pertinente, en tanto tenga la capacidad de cuantificarlas y/o evaluarlas (usualmente suelen presentarse entre 3 y 4 alternativas).</w:t>
                      </w:r>
                    </w:p>
                    <w:p w14:paraId="5E20EF95" w14:textId="77777777" w:rsidR="003761CD" w:rsidRDefault="000C77C7">
                      <w:pPr>
                        <w:ind w:left="653" w:right="90" w:firstLine="452"/>
                        <w:jc w:val="both"/>
                        <w:textDirection w:val="btLr"/>
                      </w:pPr>
                      <w:r>
                        <w:rPr>
                          <w:color w:val="000000"/>
                        </w:rPr>
                        <w:t>Para cada una de las alternativas se debe relacionar qué implica cada una de ellas a través de una teoría del cambio, los aspectos y necesidades para la operativización de la medida, las entidades que participarían en cada una de las intervenciones, si esas entidades tienen la capacidad para hacer cumplir las intervenciones que se plantean, y si están acorde a las normas legales y constitucionales del país (una página máximo por cada alternativa).</w:t>
                      </w:r>
                    </w:p>
                  </w:txbxContent>
                </v:textbox>
                <w10:wrap type="topAndBottom"/>
              </v:rect>
            </w:pict>
          </mc:Fallback>
        </mc:AlternateContent>
      </w:r>
    </w:p>
    <w:p w14:paraId="000001E9" w14:textId="77777777" w:rsidR="003761CD" w:rsidRDefault="003761CD">
      <w:pPr>
        <w:pBdr>
          <w:top w:val="nil"/>
          <w:left w:val="nil"/>
          <w:bottom w:val="nil"/>
          <w:right w:val="nil"/>
          <w:between w:val="nil"/>
        </w:pBdr>
        <w:rPr>
          <w:color w:val="000000"/>
          <w:sz w:val="20"/>
          <w:szCs w:val="20"/>
        </w:rPr>
      </w:pPr>
    </w:p>
    <w:p w14:paraId="000001EA" w14:textId="77777777" w:rsidR="003761CD" w:rsidRDefault="003761CD">
      <w:pPr>
        <w:pBdr>
          <w:top w:val="nil"/>
          <w:left w:val="nil"/>
          <w:bottom w:val="nil"/>
          <w:right w:val="nil"/>
          <w:between w:val="nil"/>
        </w:pBdr>
        <w:spacing w:before="4"/>
        <w:rPr>
          <w:color w:val="000000"/>
          <w:sz w:val="21"/>
          <w:szCs w:val="21"/>
        </w:rPr>
      </w:pPr>
    </w:p>
    <w:p w14:paraId="000001EB" w14:textId="77777777" w:rsidR="003761CD" w:rsidRDefault="000C77C7">
      <w:pPr>
        <w:pStyle w:val="Ttulo1"/>
        <w:numPr>
          <w:ilvl w:val="0"/>
          <w:numId w:val="1"/>
        </w:numPr>
        <w:tabs>
          <w:tab w:val="left" w:pos="822"/>
        </w:tabs>
        <w:ind w:hanging="361"/>
      </w:pPr>
      <w:bookmarkStart w:id="36" w:name="_heading=h.2s8eyo1" w:colFirst="0" w:colLast="0"/>
      <w:bookmarkEnd w:id="36"/>
      <w:r>
        <w:t>METODOLOGÍA Y EVALUACIÓN DE ALTERNATIVAS</w:t>
      </w:r>
    </w:p>
    <w:p w14:paraId="000001EC" w14:textId="77777777" w:rsidR="003761CD" w:rsidRDefault="003761CD">
      <w:pPr>
        <w:pBdr>
          <w:top w:val="nil"/>
          <w:left w:val="nil"/>
          <w:bottom w:val="nil"/>
          <w:right w:val="nil"/>
          <w:between w:val="nil"/>
        </w:pBdr>
        <w:rPr>
          <w:b/>
          <w:color w:val="000000"/>
        </w:rPr>
      </w:pPr>
    </w:p>
    <w:p w14:paraId="000001ED" w14:textId="77777777" w:rsidR="003761CD" w:rsidRDefault="000C77C7">
      <w:pPr>
        <w:pBdr>
          <w:top w:val="nil"/>
          <w:left w:val="nil"/>
          <w:bottom w:val="nil"/>
          <w:right w:val="nil"/>
          <w:between w:val="nil"/>
        </w:pBdr>
        <w:ind w:left="102"/>
        <w:jc w:val="both"/>
        <w:rPr>
          <w:color w:val="000000"/>
        </w:rPr>
      </w:pPr>
      <w:r>
        <w:rPr>
          <w:color w:val="000000"/>
        </w:rPr>
        <w:t>[5 a 8 páginas]</w:t>
      </w:r>
    </w:p>
    <w:p w14:paraId="000001EE" w14:textId="77777777" w:rsidR="003761CD" w:rsidRDefault="003761CD">
      <w:pPr>
        <w:pBdr>
          <w:top w:val="nil"/>
          <w:left w:val="nil"/>
          <w:bottom w:val="nil"/>
          <w:right w:val="nil"/>
          <w:between w:val="nil"/>
        </w:pBdr>
        <w:rPr>
          <w:color w:val="000000"/>
        </w:rPr>
      </w:pPr>
    </w:p>
    <w:p w14:paraId="000001EF" w14:textId="77777777" w:rsidR="003761CD" w:rsidRDefault="000C77C7">
      <w:pPr>
        <w:pBdr>
          <w:top w:val="nil"/>
          <w:left w:val="nil"/>
          <w:bottom w:val="nil"/>
          <w:right w:val="nil"/>
          <w:between w:val="nil"/>
        </w:pBdr>
        <w:ind w:left="102" w:right="116"/>
        <w:jc w:val="both"/>
        <w:rPr>
          <w:color w:val="000000"/>
        </w:rPr>
      </w:pPr>
      <w:r>
        <w:rPr>
          <w:color w:val="000000"/>
        </w:rPr>
        <w:t xml:space="preserve">Una vez establecidas las diferentes alternativas se procede con un análisis económico, para identificar los principales impactos y consideraciones adicionales. Algunas de las metodologías más utilizadas para esto son: análisis multicriterio, análisis costo-efectividad, y análisis costo-beneficio (consultar la </w:t>
      </w:r>
      <w:hyperlink r:id="rId39">
        <w:r>
          <w:rPr>
            <w:color w:val="0462C1"/>
            <w:u w:val="single"/>
          </w:rPr>
          <w:t>guía metodológica de Análisis de Impacto Normativo</w:t>
        </w:r>
      </w:hyperlink>
      <w:r>
        <w:rPr>
          <w:color w:val="0462C1"/>
        </w:rPr>
        <w:t xml:space="preserve"> </w:t>
      </w:r>
      <w:r>
        <w:rPr>
          <w:color w:val="000000"/>
        </w:rPr>
        <w:t>del DNP). En esta sección como mínimo se espera la solución a los siguientes puntos:</w:t>
      </w:r>
    </w:p>
    <w:p w14:paraId="000001F0" w14:textId="77777777" w:rsidR="003761CD" w:rsidRDefault="003761CD">
      <w:pPr>
        <w:pBdr>
          <w:top w:val="nil"/>
          <w:left w:val="nil"/>
          <w:bottom w:val="nil"/>
          <w:right w:val="nil"/>
          <w:between w:val="nil"/>
        </w:pBdr>
        <w:rPr>
          <w:color w:val="000000"/>
        </w:rPr>
      </w:pPr>
    </w:p>
    <w:p w14:paraId="000001F1" w14:textId="77777777" w:rsidR="003761CD" w:rsidRDefault="000C77C7">
      <w:pPr>
        <w:pStyle w:val="Ttulo2"/>
        <w:numPr>
          <w:ilvl w:val="1"/>
          <w:numId w:val="1"/>
        </w:numPr>
        <w:tabs>
          <w:tab w:val="left" w:pos="1235"/>
        </w:tabs>
        <w:jc w:val="both"/>
      </w:pPr>
      <w:bookmarkStart w:id="37" w:name="_heading=h.17dp8vu" w:colFirst="0" w:colLast="0"/>
      <w:bookmarkEnd w:id="37"/>
      <w:r>
        <w:t>Identificación de beneficios y costos (criterios de evaluación definidos)</w:t>
      </w:r>
    </w:p>
    <w:p w14:paraId="000001F2" w14:textId="77777777" w:rsidR="003761CD" w:rsidRDefault="000C77C7">
      <w:pPr>
        <w:pBdr>
          <w:top w:val="nil"/>
          <w:left w:val="nil"/>
          <w:bottom w:val="nil"/>
          <w:right w:val="nil"/>
          <w:between w:val="nil"/>
        </w:pBdr>
        <w:ind w:left="102" w:right="119"/>
        <w:jc w:val="both"/>
        <w:rPr>
          <w:i/>
          <w:color w:val="000000"/>
        </w:rPr>
      </w:pPr>
      <w:r>
        <w:rPr>
          <w:color w:val="000000"/>
        </w:rPr>
        <w:t xml:space="preserve">Se debe presentar la identificación de cada uno de los beneficios, costos y/o criterios de evaluación teniendo en cuenta los cambios esperados en el bienestar de los afectados (positivo o negativo) frente a la alternativa de comparación o </w:t>
      </w:r>
      <w:r>
        <w:rPr>
          <w:i/>
          <w:color w:val="000000"/>
        </w:rPr>
        <w:t>statu quo.</w:t>
      </w:r>
    </w:p>
    <w:p w14:paraId="000001F3" w14:textId="77777777" w:rsidR="003761CD" w:rsidRDefault="003761CD">
      <w:pPr>
        <w:pBdr>
          <w:top w:val="nil"/>
          <w:left w:val="nil"/>
          <w:bottom w:val="nil"/>
          <w:right w:val="nil"/>
          <w:between w:val="nil"/>
        </w:pBdr>
        <w:spacing w:before="1"/>
        <w:rPr>
          <w:i/>
          <w:color w:val="000000"/>
        </w:rPr>
      </w:pPr>
    </w:p>
    <w:p w14:paraId="000001F4" w14:textId="77777777" w:rsidR="003761CD" w:rsidRDefault="000C77C7">
      <w:pPr>
        <w:pStyle w:val="Ttulo2"/>
        <w:numPr>
          <w:ilvl w:val="1"/>
          <w:numId w:val="1"/>
        </w:numPr>
        <w:tabs>
          <w:tab w:val="left" w:pos="1235"/>
        </w:tabs>
        <w:jc w:val="both"/>
      </w:pPr>
      <w:bookmarkStart w:id="38" w:name="_heading=h.3rdcrjn" w:colFirst="0" w:colLast="0"/>
      <w:bookmarkEnd w:id="38"/>
      <w:r>
        <w:t>Justificación de la metodología utilizada</w:t>
      </w:r>
    </w:p>
    <w:p w14:paraId="000001F5" w14:textId="77777777" w:rsidR="003761CD" w:rsidRDefault="000C77C7">
      <w:pPr>
        <w:pBdr>
          <w:top w:val="nil"/>
          <w:left w:val="nil"/>
          <w:bottom w:val="nil"/>
          <w:right w:val="nil"/>
          <w:between w:val="nil"/>
        </w:pBdr>
        <w:ind w:left="102" w:right="117"/>
        <w:jc w:val="both"/>
        <w:rPr>
          <w:color w:val="000000"/>
        </w:rPr>
        <w:sectPr w:rsidR="003761CD">
          <w:pgSz w:w="12240" w:h="15840"/>
          <w:pgMar w:top="1760" w:right="1580" w:bottom="280" w:left="1600" w:header="1035" w:footer="0" w:gutter="0"/>
          <w:cols w:space="720"/>
        </w:sectPr>
      </w:pPr>
      <w:r>
        <w:rPr>
          <w:color w:val="000000"/>
        </w:rPr>
        <w:t>Se espera que se justifique la metodología empleada, así como la información a utilizar para valorar los beneficios y costos identificados. En caso de ser necesario acudir a fuentes secundarias de información o emplear herramientas de recolección de información (encuestas, formularios, entrevistas, entre otros), se deben describir los instrumentos empleados, los mecanismos de implementación para la recolección de datos y los resultados conseguidos. Así mismo, se deben describir los mecanismos de recolección de información utilizados para la aplicación de la metodología elegida.</w:t>
      </w:r>
    </w:p>
    <w:p w14:paraId="000001F6" w14:textId="77777777" w:rsidR="003761CD" w:rsidRDefault="003761CD">
      <w:pPr>
        <w:pBdr>
          <w:top w:val="nil"/>
          <w:left w:val="nil"/>
          <w:bottom w:val="nil"/>
          <w:right w:val="nil"/>
          <w:between w:val="nil"/>
        </w:pBdr>
        <w:spacing w:before="6"/>
        <w:rPr>
          <w:color w:val="000000"/>
          <w:sz w:val="28"/>
          <w:szCs w:val="28"/>
        </w:rPr>
      </w:pPr>
    </w:p>
    <w:p w14:paraId="000001F7" w14:textId="77777777" w:rsidR="003761CD" w:rsidRDefault="000C77C7">
      <w:pPr>
        <w:pBdr>
          <w:top w:val="nil"/>
          <w:left w:val="nil"/>
          <w:bottom w:val="nil"/>
          <w:right w:val="nil"/>
          <w:between w:val="nil"/>
        </w:pBdr>
        <w:ind w:left="101"/>
        <w:rPr>
          <w:color w:val="000000"/>
          <w:sz w:val="20"/>
          <w:szCs w:val="20"/>
        </w:rPr>
      </w:pPr>
      <w:r>
        <w:rPr>
          <w:noProof/>
          <w:color w:val="000000"/>
          <w:sz w:val="20"/>
          <w:szCs w:val="20"/>
        </w:rPr>
        <mc:AlternateContent>
          <mc:Choice Requires="wps">
            <w:drawing>
              <wp:inline distT="0" distB="0" distL="0" distR="0" wp14:anchorId="29FC1686" wp14:editId="46F8CDA6">
                <wp:extent cx="5631040" cy="564375"/>
                <wp:effectExtent l="0" t="0" r="0" b="0"/>
                <wp:docPr id="102" name="Rectángulo 102"/>
                <wp:cNvGraphicFramePr/>
                <a:graphic xmlns:a="http://schemas.openxmlformats.org/drawingml/2006/main">
                  <a:graphicData uri="http://schemas.microsoft.com/office/word/2010/wordprocessingShape">
                    <wps:wsp>
                      <wps:cNvSpPr/>
                      <wps:spPr>
                        <a:xfrm>
                          <a:off x="2539618" y="3506950"/>
                          <a:ext cx="5612765" cy="546100"/>
                        </a:xfrm>
                        <a:prstGeom prst="rect">
                          <a:avLst/>
                        </a:prstGeom>
                        <a:noFill/>
                        <a:ln w="18275" cap="flat" cmpd="sng">
                          <a:solidFill>
                            <a:srgbClr val="4471C4"/>
                          </a:solidFill>
                          <a:prstDash val="solid"/>
                          <a:miter lim="800000"/>
                          <a:headEnd type="none" w="sm" len="sm"/>
                          <a:tailEnd type="none" w="sm" len="sm"/>
                        </a:ln>
                      </wps:spPr>
                      <wps:txbx>
                        <w:txbxContent>
                          <w:p w14:paraId="499746F9" w14:textId="77777777" w:rsidR="003761CD" w:rsidRDefault="000C77C7">
                            <w:pPr>
                              <w:ind w:left="93" w:right="93"/>
                              <w:jc w:val="both"/>
                              <w:textDirection w:val="btLr"/>
                            </w:pPr>
                            <w:r>
                              <w:rPr>
                                <w:color w:val="000000"/>
                              </w:rPr>
                              <w:t>En esta sección se debe explicar cuáles son los criterios para aplicar la metodología, de acuerdo con la información relacionada con los efectos negativos (costos) y efectos positivos (beneficios) que se identifican en las diferentes alternativas.</w:t>
                            </w:r>
                          </w:p>
                        </w:txbxContent>
                      </wps:txbx>
                      <wps:bodyPr spcFirstLastPara="1" wrap="square" lIns="0" tIns="0" rIns="0" bIns="0" anchor="t" anchorCtr="0">
                        <a:noAutofit/>
                      </wps:bodyPr>
                    </wps:wsp>
                  </a:graphicData>
                </a:graphic>
              </wp:inline>
            </w:drawing>
          </mc:Choice>
          <mc:Fallback>
            <w:pict>
              <v:rect w14:anchorId="29FC1686" id="Rectángulo 102" o:spid="_x0000_s1088" style="width:443.4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" filled="f" strokecolor="#4471c4" strokeweight=".50764mm">
                <v:stroke startarrowwidth="narrow" startarrowlength="short" endarrowwidth="narrow" endarrowlength="short"/>
                <v:textbox inset="0,0,0,0">
                  <w:txbxContent>
                    <w:p w14:paraId="499746F9" w14:textId="77777777" w:rsidR="003761CD" w:rsidRDefault="000C77C7">
                      <w:pPr>
                        <w:ind w:left="93" w:right="93"/>
                        <w:jc w:val="both"/>
                        <w:textDirection w:val="btLr"/>
                      </w:pPr>
                      <w:r>
                        <w:rPr>
                          <w:color w:val="000000"/>
                        </w:rPr>
                        <w:t>En esta sección se debe explicar cuáles son los criterios para aplicar la metodología, de acuerdo con la información relacionada con los efectos negativos (costos) y efectos positivos (beneficios) que se identifican en las diferentes alternativas.</w:t>
                      </w:r>
                    </w:p>
                  </w:txbxContent>
                </v:textbox>
                <w10:anchorlock/>
              </v:rect>
            </w:pict>
          </mc:Fallback>
        </mc:AlternateContent>
      </w:r>
    </w:p>
    <w:p w14:paraId="000001F8" w14:textId="77777777" w:rsidR="003761CD" w:rsidRDefault="003761CD">
      <w:pPr>
        <w:pBdr>
          <w:top w:val="nil"/>
          <w:left w:val="nil"/>
          <w:bottom w:val="nil"/>
          <w:right w:val="nil"/>
          <w:between w:val="nil"/>
        </w:pBdr>
        <w:rPr>
          <w:color w:val="000000"/>
          <w:sz w:val="20"/>
          <w:szCs w:val="20"/>
        </w:rPr>
      </w:pPr>
    </w:p>
    <w:p w14:paraId="000001F9" w14:textId="77777777" w:rsidR="003761CD" w:rsidRDefault="003761CD">
      <w:pPr>
        <w:pBdr>
          <w:top w:val="nil"/>
          <w:left w:val="nil"/>
          <w:bottom w:val="nil"/>
          <w:right w:val="nil"/>
          <w:between w:val="nil"/>
        </w:pBdr>
        <w:spacing w:before="8"/>
        <w:rPr>
          <w:color w:val="000000"/>
          <w:sz w:val="20"/>
          <w:szCs w:val="20"/>
        </w:rPr>
      </w:pPr>
    </w:p>
    <w:p w14:paraId="000001FA" w14:textId="77777777" w:rsidR="003761CD" w:rsidRDefault="000C77C7">
      <w:pPr>
        <w:pStyle w:val="Ttulo1"/>
        <w:numPr>
          <w:ilvl w:val="0"/>
          <w:numId w:val="1"/>
        </w:numPr>
        <w:tabs>
          <w:tab w:val="left" w:pos="822"/>
        </w:tabs>
        <w:ind w:hanging="361"/>
      </w:pPr>
      <w:bookmarkStart w:id="39" w:name="_heading=h.26in1rg" w:colFirst="0" w:colLast="0"/>
      <w:bookmarkEnd w:id="39"/>
      <w:r>
        <w:t>ELECCIÓN DE LA MEJOR ALTERNATIVA</w:t>
      </w:r>
    </w:p>
    <w:p w14:paraId="000001FB" w14:textId="77777777" w:rsidR="003761CD" w:rsidRDefault="003761CD">
      <w:pPr>
        <w:pBdr>
          <w:top w:val="nil"/>
          <w:left w:val="nil"/>
          <w:bottom w:val="nil"/>
          <w:right w:val="nil"/>
          <w:between w:val="nil"/>
        </w:pBdr>
        <w:rPr>
          <w:b/>
          <w:color w:val="000000"/>
        </w:rPr>
      </w:pPr>
    </w:p>
    <w:p w14:paraId="000001FC" w14:textId="77777777" w:rsidR="003761CD" w:rsidRDefault="000C77C7">
      <w:pPr>
        <w:pBdr>
          <w:top w:val="nil"/>
          <w:left w:val="nil"/>
          <w:bottom w:val="nil"/>
          <w:right w:val="nil"/>
          <w:between w:val="nil"/>
        </w:pBdr>
        <w:ind w:left="102"/>
        <w:jc w:val="both"/>
        <w:rPr>
          <w:color w:val="000000"/>
        </w:rPr>
      </w:pPr>
      <w:r>
        <w:rPr>
          <w:color w:val="000000"/>
        </w:rPr>
        <w:t>[1 a 2 páginas]</w:t>
      </w:r>
    </w:p>
    <w:p w14:paraId="000001FD" w14:textId="77777777" w:rsidR="003761CD" w:rsidRDefault="003761CD">
      <w:pPr>
        <w:pBdr>
          <w:top w:val="nil"/>
          <w:left w:val="nil"/>
          <w:bottom w:val="nil"/>
          <w:right w:val="nil"/>
          <w:between w:val="nil"/>
        </w:pBdr>
        <w:rPr>
          <w:color w:val="000000"/>
        </w:rPr>
      </w:pPr>
    </w:p>
    <w:p w14:paraId="000001FE" w14:textId="77777777" w:rsidR="003761CD" w:rsidRDefault="000C77C7">
      <w:pPr>
        <w:pBdr>
          <w:top w:val="nil"/>
          <w:left w:val="nil"/>
          <w:bottom w:val="nil"/>
          <w:right w:val="nil"/>
          <w:between w:val="nil"/>
        </w:pBdr>
        <w:ind w:left="102" w:right="115"/>
        <w:jc w:val="both"/>
        <w:rPr>
          <w:color w:val="000000"/>
        </w:rPr>
      </w:pPr>
      <w:r>
        <w:rPr>
          <w:color w:val="000000"/>
        </w:rPr>
        <w:t>Al tener una comparación de las alternativas se selecciona aquella que genere mayores beneficios en proporción a los costos incurridos. Este resultado constituye el elemento principal de las conclusiones del AIN.</w:t>
      </w:r>
    </w:p>
    <w:p w14:paraId="000001FF" w14:textId="77777777" w:rsidR="003761CD" w:rsidRDefault="003761CD">
      <w:pPr>
        <w:pBdr>
          <w:top w:val="nil"/>
          <w:left w:val="nil"/>
          <w:bottom w:val="nil"/>
          <w:right w:val="nil"/>
          <w:between w:val="nil"/>
        </w:pBdr>
        <w:spacing w:before="1"/>
        <w:rPr>
          <w:color w:val="000000"/>
        </w:rPr>
      </w:pPr>
    </w:p>
    <w:p w14:paraId="00000200" w14:textId="77777777" w:rsidR="003761CD" w:rsidRDefault="000C77C7">
      <w:pPr>
        <w:pStyle w:val="Ttulo2"/>
        <w:numPr>
          <w:ilvl w:val="1"/>
          <w:numId w:val="1"/>
        </w:numPr>
        <w:tabs>
          <w:tab w:val="left" w:pos="1235"/>
        </w:tabs>
        <w:rPr>
          <w:b w:val="0"/>
        </w:rPr>
      </w:pPr>
      <w:bookmarkStart w:id="40" w:name="_heading=h.lnxbz9" w:colFirst="0" w:colLast="0"/>
      <w:bookmarkEnd w:id="40"/>
      <w:r>
        <w:t>Justificación</w:t>
      </w:r>
    </w:p>
    <w:p w14:paraId="00000201" w14:textId="77777777" w:rsidR="003761CD" w:rsidRDefault="000C77C7">
      <w:pPr>
        <w:pBdr>
          <w:top w:val="nil"/>
          <w:left w:val="nil"/>
          <w:bottom w:val="nil"/>
          <w:right w:val="nil"/>
          <w:between w:val="nil"/>
        </w:pBdr>
        <w:ind w:left="102" w:right="118"/>
        <w:jc w:val="both"/>
        <w:rPr>
          <w:color w:val="000000"/>
        </w:rPr>
      </w:pPr>
      <w:r>
        <w:rPr>
          <w:color w:val="000000"/>
        </w:rPr>
        <w:t>En esta sección se espera que se describan los resultados obtenidos en la aplicación de la metodología.</w:t>
      </w:r>
    </w:p>
    <w:p w14:paraId="00000202" w14:textId="77777777" w:rsidR="003761CD" w:rsidRDefault="000C77C7">
      <w:pPr>
        <w:pBdr>
          <w:top w:val="nil"/>
          <w:left w:val="nil"/>
          <w:bottom w:val="nil"/>
          <w:right w:val="nil"/>
          <w:between w:val="nil"/>
        </w:pBdr>
        <w:spacing w:before="11"/>
        <w:rPr>
          <w:color w:val="000000"/>
          <w:sz w:val="21"/>
          <w:szCs w:val="21"/>
        </w:rPr>
      </w:pPr>
      <w:r>
        <w:rPr>
          <w:noProof/>
        </w:rPr>
        <mc:AlternateContent>
          <mc:Choice Requires="wps">
            <w:drawing>
              <wp:anchor distT="0" distB="0" distL="0" distR="0" simplePos="0" relativeHeight="251689984" behindDoc="0" locked="0" layoutInCell="1" hidden="0" allowOverlap="1" wp14:anchorId="51F63145" wp14:editId="6CCD0758">
                <wp:simplePos x="0" y="0"/>
                <wp:positionH relativeFrom="column">
                  <wp:posOffset>63500</wp:posOffset>
                </wp:positionH>
                <wp:positionV relativeFrom="paragraph">
                  <wp:posOffset>165100</wp:posOffset>
                </wp:positionV>
                <wp:extent cx="5631040" cy="739635"/>
                <wp:effectExtent l="0" t="0" r="0" b="0"/>
                <wp:wrapTopAndBottom distT="0" distB="0"/>
                <wp:docPr id="106" name="Rectángulo 106"/>
                <wp:cNvGraphicFramePr/>
                <a:graphic xmlns:a="http://schemas.openxmlformats.org/drawingml/2006/main">
                  <a:graphicData uri="http://schemas.microsoft.com/office/word/2010/wordprocessingShape">
                    <wps:wsp>
                      <wps:cNvSpPr/>
                      <wps:spPr>
                        <a:xfrm>
                          <a:off x="2539618" y="3419320"/>
                          <a:ext cx="5612765" cy="721360"/>
                        </a:xfrm>
                        <a:prstGeom prst="rect">
                          <a:avLst/>
                        </a:prstGeom>
                        <a:noFill/>
                        <a:ln w="18275" cap="flat" cmpd="sng">
                          <a:solidFill>
                            <a:srgbClr val="4471C4"/>
                          </a:solidFill>
                          <a:prstDash val="solid"/>
                          <a:miter lim="800000"/>
                          <a:headEnd type="none" w="sm" len="sm"/>
                          <a:tailEnd type="none" w="sm" len="sm"/>
                        </a:ln>
                      </wps:spPr>
                      <wps:txbx>
                        <w:txbxContent>
                          <w:p w14:paraId="245EB461" w14:textId="77777777" w:rsidR="003761CD" w:rsidRDefault="000C77C7">
                            <w:pPr>
                              <w:ind w:left="93" w:right="96"/>
                              <w:jc w:val="both"/>
                              <w:textDirection w:val="btLr"/>
                            </w:pPr>
                            <w:r>
                              <w:rPr>
                                <w:color w:val="000000"/>
                              </w:rPr>
                              <w:t>En esta sección se debe justificar la alternativa elegida de acuerdo con la evaluación realizada (la evaluación debe ser relacionada como anexo al AIN), además, explicar de manera breve por qué es la mejor sobre las demás alternativas consideradas y cómo esa alternativa ayuda a resolver el problema identificado.</w:t>
                            </w:r>
                          </w:p>
                        </w:txbxContent>
                      </wps:txbx>
                      <wps:bodyPr spcFirstLastPara="1" wrap="square" lIns="0" tIns="0" rIns="0" bIns="0" anchor="t" anchorCtr="0">
                        <a:noAutofit/>
                      </wps:bodyPr>
                    </wps:wsp>
                  </a:graphicData>
                </a:graphic>
              </wp:anchor>
            </w:drawing>
          </mc:Choice>
          <mc:Fallback>
            <w:pict>
              <v:rect w14:anchorId="51F63145" id="Rectángulo 106" o:spid="_x0000_s1089" style="position:absolute;margin-left:5pt;margin-top:13pt;width:443.4pt;height:58.25pt;z-index:2516899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" filled="f" strokecolor="#4471c4" strokeweight=".50764mm">
                <v:stroke startarrowwidth="narrow" startarrowlength="short" endarrowwidth="narrow" endarrowlength="short"/>
                <v:textbox inset="0,0,0,0">
                  <w:txbxContent>
                    <w:p w14:paraId="245EB461" w14:textId="77777777" w:rsidR="003761CD" w:rsidRDefault="000C77C7">
                      <w:pPr>
                        <w:ind w:left="93" w:right="96"/>
                        <w:jc w:val="both"/>
                        <w:textDirection w:val="btLr"/>
                      </w:pPr>
                      <w:r>
                        <w:rPr>
                          <w:color w:val="000000"/>
                        </w:rPr>
                        <w:t>En esta sección se debe justificar la alternativa elegida de acuerdo con la evaluación realizada (la evaluación debe ser relacionada como anexo al AIN), además, explicar de manera breve por qué es la mejor sobre las demás alternativas consideradas y cómo esa alternativa ayuda a resolver el problema identificado.</w:t>
                      </w:r>
                    </w:p>
                  </w:txbxContent>
                </v:textbox>
                <w10:wrap type="topAndBottom"/>
              </v:rect>
            </w:pict>
          </mc:Fallback>
        </mc:AlternateContent>
      </w:r>
    </w:p>
    <w:p w14:paraId="00000203" w14:textId="77777777" w:rsidR="003761CD" w:rsidRDefault="003761CD">
      <w:pPr>
        <w:pBdr>
          <w:top w:val="nil"/>
          <w:left w:val="nil"/>
          <w:bottom w:val="nil"/>
          <w:right w:val="nil"/>
          <w:between w:val="nil"/>
        </w:pBdr>
        <w:rPr>
          <w:color w:val="000000"/>
          <w:sz w:val="20"/>
          <w:szCs w:val="20"/>
        </w:rPr>
      </w:pPr>
    </w:p>
    <w:p w14:paraId="00000204" w14:textId="77777777" w:rsidR="003761CD" w:rsidRDefault="003761CD">
      <w:pPr>
        <w:pBdr>
          <w:top w:val="nil"/>
          <w:left w:val="nil"/>
          <w:bottom w:val="nil"/>
          <w:right w:val="nil"/>
          <w:between w:val="nil"/>
        </w:pBdr>
        <w:spacing w:before="3"/>
        <w:rPr>
          <w:color w:val="000000"/>
        </w:rPr>
      </w:pPr>
    </w:p>
    <w:p w14:paraId="00000205" w14:textId="77777777" w:rsidR="003761CD" w:rsidRDefault="000C77C7">
      <w:pPr>
        <w:pStyle w:val="Ttulo1"/>
        <w:numPr>
          <w:ilvl w:val="0"/>
          <w:numId w:val="1"/>
        </w:numPr>
        <w:tabs>
          <w:tab w:val="left" w:pos="822"/>
        </w:tabs>
        <w:ind w:hanging="361"/>
      </w:pPr>
      <w:bookmarkStart w:id="41" w:name="_heading=h.35nkun2" w:colFirst="0" w:colLast="0"/>
      <w:bookmarkEnd w:id="41"/>
      <w:r>
        <w:t>IMPLEMENTACIÓN Y MONITOREO</w:t>
      </w:r>
    </w:p>
    <w:p w14:paraId="00000206" w14:textId="77777777" w:rsidR="003761CD" w:rsidRDefault="003761CD">
      <w:pPr>
        <w:pBdr>
          <w:top w:val="nil"/>
          <w:left w:val="nil"/>
          <w:bottom w:val="nil"/>
          <w:right w:val="nil"/>
          <w:between w:val="nil"/>
        </w:pBdr>
        <w:rPr>
          <w:b/>
          <w:color w:val="000000"/>
        </w:rPr>
      </w:pPr>
    </w:p>
    <w:p w14:paraId="00000207" w14:textId="77777777" w:rsidR="003761CD" w:rsidRDefault="000C77C7">
      <w:pPr>
        <w:pBdr>
          <w:top w:val="nil"/>
          <w:left w:val="nil"/>
          <w:bottom w:val="nil"/>
          <w:right w:val="nil"/>
          <w:between w:val="nil"/>
        </w:pBdr>
        <w:ind w:left="102"/>
        <w:rPr>
          <w:color w:val="000000"/>
        </w:rPr>
      </w:pPr>
      <w:r>
        <w:rPr>
          <w:color w:val="000000"/>
        </w:rPr>
        <w:t>[3 a 5 páginas]</w:t>
      </w:r>
    </w:p>
    <w:p w14:paraId="00000208" w14:textId="77777777" w:rsidR="003761CD" w:rsidRDefault="003761CD">
      <w:pPr>
        <w:pBdr>
          <w:top w:val="nil"/>
          <w:left w:val="nil"/>
          <w:bottom w:val="nil"/>
          <w:right w:val="nil"/>
          <w:between w:val="nil"/>
        </w:pBdr>
        <w:rPr>
          <w:color w:val="000000"/>
        </w:rPr>
      </w:pPr>
    </w:p>
    <w:p w14:paraId="00000209" w14:textId="77777777" w:rsidR="003761CD" w:rsidRDefault="000C77C7">
      <w:pPr>
        <w:pStyle w:val="Ttulo2"/>
        <w:numPr>
          <w:ilvl w:val="1"/>
          <w:numId w:val="1"/>
        </w:numPr>
        <w:tabs>
          <w:tab w:val="left" w:pos="1235"/>
        </w:tabs>
      </w:pPr>
      <w:bookmarkStart w:id="42" w:name="_heading=h.1ksv4uv" w:colFirst="0" w:colLast="0"/>
      <w:bookmarkEnd w:id="42"/>
      <w:r>
        <w:t>Implementación y cumplimiento</w:t>
      </w:r>
    </w:p>
    <w:p w14:paraId="0000020A" w14:textId="77777777" w:rsidR="003761CD" w:rsidRDefault="000C77C7">
      <w:pPr>
        <w:pBdr>
          <w:top w:val="nil"/>
          <w:left w:val="nil"/>
          <w:bottom w:val="nil"/>
          <w:right w:val="nil"/>
          <w:between w:val="nil"/>
        </w:pBdr>
        <w:ind w:left="102"/>
        <w:rPr>
          <w:color w:val="000000"/>
        </w:rPr>
      </w:pPr>
      <w:r>
        <w:rPr>
          <w:color w:val="000000"/>
        </w:rPr>
        <w:t>En esta sección se deben explicar los mecanismos de implementación y monitoreo de la propuesta de intervención. Como mínimo se espera la respuesta a las siguientes preguntas:</w:t>
      </w:r>
    </w:p>
    <w:p w14:paraId="0000020B"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¿De qué manera va a implementar la intervención seleccionada?</w:t>
      </w:r>
    </w:p>
    <w:p w14:paraId="0000020C" w14:textId="77777777" w:rsidR="003761CD" w:rsidRDefault="000C77C7">
      <w:pPr>
        <w:numPr>
          <w:ilvl w:val="0"/>
          <w:numId w:val="6"/>
        </w:numPr>
        <w:pBdr>
          <w:top w:val="nil"/>
          <w:left w:val="nil"/>
          <w:bottom w:val="nil"/>
          <w:right w:val="nil"/>
          <w:between w:val="nil"/>
        </w:pBdr>
        <w:tabs>
          <w:tab w:val="left" w:pos="821"/>
          <w:tab w:val="left" w:pos="822"/>
        </w:tabs>
        <w:ind w:left="821" w:right="116"/>
        <w:rPr>
          <w:color w:val="000000"/>
        </w:rPr>
      </w:pPr>
      <w:r>
        <w:rPr>
          <w:color w:val="000000"/>
        </w:rPr>
        <w:t>¿La intervención requiere de la participación de otra entidad para que se haga efectiva?</w:t>
      </w:r>
    </w:p>
    <w:p w14:paraId="0000020D"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¿Se requieren medidas de mitigación o transitoriedades en la implementación?</w:t>
      </w:r>
    </w:p>
    <w:p w14:paraId="0000020E"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¿Cuál es la tasa esperada de cumplimiento y/o éxito de la intervención?</w:t>
      </w:r>
    </w:p>
    <w:p w14:paraId="0000020F" w14:textId="77777777" w:rsidR="003761CD" w:rsidRDefault="003761CD">
      <w:pPr>
        <w:pBdr>
          <w:top w:val="nil"/>
          <w:left w:val="nil"/>
          <w:bottom w:val="nil"/>
          <w:right w:val="nil"/>
          <w:between w:val="nil"/>
        </w:pBdr>
        <w:spacing w:before="10"/>
        <w:rPr>
          <w:color w:val="000000"/>
          <w:sz w:val="23"/>
          <w:szCs w:val="23"/>
        </w:rPr>
      </w:pPr>
    </w:p>
    <w:p w14:paraId="00000210" w14:textId="77777777" w:rsidR="003761CD" w:rsidRDefault="000C77C7">
      <w:pPr>
        <w:numPr>
          <w:ilvl w:val="1"/>
          <w:numId w:val="1"/>
        </w:numPr>
        <w:pBdr>
          <w:top w:val="nil"/>
          <w:left w:val="nil"/>
          <w:bottom w:val="nil"/>
          <w:right w:val="nil"/>
          <w:between w:val="nil"/>
        </w:pBdr>
        <w:tabs>
          <w:tab w:val="left" w:pos="1235"/>
        </w:tabs>
        <w:spacing w:before="1"/>
        <w:jc w:val="both"/>
        <w:rPr>
          <w:b/>
          <w:color w:val="000000"/>
        </w:rPr>
      </w:pPr>
      <w:r>
        <w:rPr>
          <w:b/>
          <w:color w:val="000000"/>
        </w:rPr>
        <w:t>Monitoreo</w:t>
      </w:r>
    </w:p>
    <w:p w14:paraId="00000211" w14:textId="77777777" w:rsidR="003761CD" w:rsidRDefault="000C77C7">
      <w:pPr>
        <w:pBdr>
          <w:top w:val="nil"/>
          <w:left w:val="nil"/>
          <w:bottom w:val="nil"/>
          <w:right w:val="nil"/>
          <w:between w:val="nil"/>
        </w:pBdr>
        <w:ind w:left="102" w:right="117"/>
        <w:jc w:val="both"/>
        <w:rPr>
          <w:color w:val="000000"/>
        </w:rPr>
      </w:pPr>
      <w:r>
        <w:rPr>
          <w:color w:val="000000"/>
        </w:rPr>
        <w:t>Adicionalmente, deben describirse en detalle los indicadores que se emplearán para dar seguimiento a las actividades y resultados (tanto de corto como de largo plazo) de la medida. Descriptivamente, deben responderse las siguientes preguntas:</w:t>
      </w:r>
    </w:p>
    <w:p w14:paraId="00000212"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¿Se necesitan instrumentos para su implementación?</w:t>
      </w:r>
    </w:p>
    <w:p w14:paraId="00000213"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¿De qué manera se va a monitorear la intervención?</w:t>
      </w:r>
    </w:p>
    <w:p w14:paraId="00000214" w14:textId="77777777" w:rsidR="003761CD" w:rsidRDefault="000C77C7">
      <w:pPr>
        <w:numPr>
          <w:ilvl w:val="0"/>
          <w:numId w:val="6"/>
        </w:numPr>
        <w:pBdr>
          <w:top w:val="nil"/>
          <w:left w:val="nil"/>
          <w:bottom w:val="nil"/>
          <w:right w:val="nil"/>
          <w:between w:val="nil"/>
        </w:pBdr>
        <w:tabs>
          <w:tab w:val="left" w:pos="821"/>
          <w:tab w:val="left" w:pos="822"/>
        </w:tabs>
        <w:spacing w:before="1"/>
        <w:ind w:hanging="361"/>
        <w:rPr>
          <w:color w:val="000000"/>
        </w:rPr>
        <w:sectPr w:rsidR="003761CD">
          <w:pgSz w:w="12240" w:h="15840"/>
          <w:pgMar w:top="1760" w:right="1580" w:bottom="280" w:left="1600" w:header="1035" w:footer="0" w:gutter="0"/>
          <w:cols w:space="720"/>
        </w:sectPr>
      </w:pPr>
      <w:r>
        <w:rPr>
          <w:color w:val="000000"/>
        </w:rPr>
        <w:t>¿Cuáles indicadores usará para el monitoreo?</w:t>
      </w:r>
    </w:p>
    <w:p w14:paraId="00000215" w14:textId="77777777" w:rsidR="003761CD" w:rsidRDefault="003761CD">
      <w:pPr>
        <w:pBdr>
          <w:top w:val="nil"/>
          <w:left w:val="nil"/>
          <w:bottom w:val="nil"/>
          <w:right w:val="nil"/>
          <w:between w:val="nil"/>
        </w:pBdr>
        <w:spacing w:before="9"/>
        <w:rPr>
          <w:color w:val="000000"/>
          <w:sz w:val="19"/>
          <w:szCs w:val="19"/>
        </w:rPr>
      </w:pPr>
    </w:p>
    <w:p w14:paraId="00000216" w14:textId="77777777" w:rsidR="003761CD" w:rsidRDefault="000C77C7">
      <w:pPr>
        <w:numPr>
          <w:ilvl w:val="0"/>
          <w:numId w:val="6"/>
        </w:numPr>
        <w:pBdr>
          <w:top w:val="nil"/>
          <w:left w:val="nil"/>
          <w:bottom w:val="nil"/>
          <w:right w:val="nil"/>
          <w:between w:val="nil"/>
        </w:pBdr>
        <w:tabs>
          <w:tab w:val="left" w:pos="821"/>
          <w:tab w:val="left" w:pos="822"/>
        </w:tabs>
        <w:spacing w:before="100" w:line="293" w:lineRule="auto"/>
        <w:ind w:hanging="361"/>
        <w:rPr>
          <w:color w:val="000000"/>
        </w:rPr>
      </w:pPr>
      <w:r>
        <w:rPr>
          <w:color w:val="000000"/>
        </w:rPr>
        <w:t>¿Con qué periodicidad se hará el monitoreo?</w:t>
      </w:r>
    </w:p>
    <w:p w14:paraId="00000217"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¿Quiénes se encargarán del monitoreo?</w:t>
      </w:r>
    </w:p>
    <w:p w14:paraId="00000218" w14:textId="77777777" w:rsidR="003761CD" w:rsidRDefault="000C77C7">
      <w:pPr>
        <w:numPr>
          <w:ilvl w:val="0"/>
          <w:numId w:val="6"/>
        </w:numPr>
        <w:pBdr>
          <w:top w:val="nil"/>
          <w:left w:val="nil"/>
          <w:bottom w:val="nil"/>
          <w:right w:val="nil"/>
          <w:between w:val="nil"/>
        </w:pBdr>
        <w:tabs>
          <w:tab w:val="left" w:pos="821"/>
          <w:tab w:val="left" w:pos="822"/>
        </w:tabs>
        <w:ind w:left="821" w:right="118"/>
        <w:rPr>
          <w:color w:val="000000"/>
        </w:rPr>
      </w:pPr>
      <w:r>
        <w:rPr>
          <w:color w:val="000000"/>
        </w:rPr>
        <w:t>¿De qué manera cada uno de los indicadores contribuirán al monitoreo de la intervención?</w:t>
      </w:r>
    </w:p>
    <w:p w14:paraId="00000219" w14:textId="77777777" w:rsidR="003761CD" w:rsidRDefault="003761CD">
      <w:pPr>
        <w:pBdr>
          <w:top w:val="nil"/>
          <w:left w:val="nil"/>
          <w:bottom w:val="nil"/>
          <w:right w:val="nil"/>
          <w:between w:val="nil"/>
        </w:pBdr>
        <w:spacing w:before="10"/>
        <w:rPr>
          <w:color w:val="000000"/>
          <w:sz w:val="23"/>
          <w:szCs w:val="23"/>
        </w:rPr>
      </w:pPr>
    </w:p>
    <w:p w14:paraId="0000021A" w14:textId="77777777" w:rsidR="003761CD" w:rsidRDefault="000C77C7">
      <w:pPr>
        <w:pBdr>
          <w:top w:val="nil"/>
          <w:left w:val="nil"/>
          <w:bottom w:val="nil"/>
          <w:right w:val="nil"/>
          <w:between w:val="nil"/>
        </w:pBdr>
        <w:ind w:left="102" w:right="124"/>
        <w:jc w:val="both"/>
        <w:rPr>
          <w:color w:val="000000"/>
        </w:rPr>
      </w:pPr>
      <w:r>
        <w:rPr>
          <w:color w:val="000000"/>
        </w:rPr>
        <w:t>Así mismo, cada indicador propuesto debe ser descrito de manera detallada, incluyendo nombre del indicador, unidad de medida, periodicidad, fuente de información y entidad responsable de la información necesaria para su cálculo, fórmula de cálculo.</w:t>
      </w:r>
    </w:p>
    <w:p w14:paraId="0000021B" w14:textId="77777777" w:rsidR="003761CD" w:rsidRDefault="003761CD">
      <w:pPr>
        <w:pBdr>
          <w:top w:val="nil"/>
          <w:left w:val="nil"/>
          <w:bottom w:val="nil"/>
          <w:right w:val="nil"/>
          <w:between w:val="nil"/>
        </w:pBdr>
        <w:rPr>
          <w:color w:val="000000"/>
        </w:rPr>
      </w:pPr>
    </w:p>
    <w:p w14:paraId="0000021C" w14:textId="77777777" w:rsidR="003761CD" w:rsidRDefault="000C77C7">
      <w:pPr>
        <w:pStyle w:val="Ttulo1"/>
        <w:numPr>
          <w:ilvl w:val="0"/>
          <w:numId w:val="1"/>
        </w:numPr>
        <w:tabs>
          <w:tab w:val="left" w:pos="822"/>
        </w:tabs>
        <w:spacing w:before="0"/>
        <w:ind w:hanging="361"/>
      </w:pPr>
      <w:bookmarkStart w:id="43" w:name="_heading=h.44sinio" w:colFirst="0" w:colLast="0"/>
      <w:bookmarkEnd w:id="43"/>
      <w:r>
        <w:t>CONSULTA PÚBLICA</w:t>
      </w:r>
    </w:p>
    <w:p w14:paraId="0000021D" w14:textId="77777777" w:rsidR="003761CD" w:rsidRDefault="003761CD">
      <w:pPr>
        <w:pBdr>
          <w:top w:val="nil"/>
          <w:left w:val="nil"/>
          <w:bottom w:val="nil"/>
          <w:right w:val="nil"/>
          <w:between w:val="nil"/>
        </w:pBdr>
        <w:rPr>
          <w:b/>
          <w:color w:val="000000"/>
        </w:rPr>
      </w:pPr>
    </w:p>
    <w:p w14:paraId="0000021E" w14:textId="77777777" w:rsidR="003761CD" w:rsidRDefault="000C77C7">
      <w:pPr>
        <w:pBdr>
          <w:top w:val="nil"/>
          <w:left w:val="nil"/>
          <w:bottom w:val="nil"/>
          <w:right w:val="nil"/>
          <w:between w:val="nil"/>
        </w:pBdr>
        <w:spacing w:before="1"/>
        <w:ind w:left="102"/>
        <w:jc w:val="both"/>
        <w:rPr>
          <w:color w:val="000000"/>
        </w:rPr>
      </w:pPr>
      <w:r>
        <w:rPr>
          <w:color w:val="000000"/>
        </w:rPr>
        <w:t>[1 a 2 páginas]</w:t>
      </w:r>
    </w:p>
    <w:p w14:paraId="0000021F" w14:textId="77777777" w:rsidR="003761CD" w:rsidRDefault="003761CD">
      <w:pPr>
        <w:pBdr>
          <w:top w:val="nil"/>
          <w:left w:val="nil"/>
          <w:bottom w:val="nil"/>
          <w:right w:val="nil"/>
          <w:between w:val="nil"/>
        </w:pBdr>
        <w:spacing w:before="11"/>
        <w:rPr>
          <w:color w:val="000000"/>
          <w:sz w:val="23"/>
          <w:szCs w:val="23"/>
        </w:rPr>
      </w:pPr>
    </w:p>
    <w:p w14:paraId="00000220" w14:textId="77777777" w:rsidR="003761CD" w:rsidRDefault="000C77C7">
      <w:pPr>
        <w:pBdr>
          <w:top w:val="nil"/>
          <w:left w:val="nil"/>
          <w:bottom w:val="nil"/>
          <w:right w:val="nil"/>
          <w:between w:val="nil"/>
        </w:pBdr>
        <w:ind w:left="102" w:right="115"/>
        <w:jc w:val="both"/>
        <w:rPr>
          <w:color w:val="000000"/>
        </w:rPr>
      </w:pPr>
      <w:r>
        <w:rPr>
          <w:color w:val="000000"/>
        </w:rPr>
        <w:t>La consulta pública es un aspecto que debe considerarse durante el diseño, la implementación y/o la evaluación de las alternativas de intervención. Este proceso requiere un mapeo de actores involucrados o interesados en el problema propuesto, con el fin de facilitar la identificación de los posibles efectos de la intervención a través de los puntos de vista de los diferentes grupos involucrados, así como otros apartes que involuntariamente pudiesen haberse obviado.</w:t>
      </w:r>
    </w:p>
    <w:p w14:paraId="00000221" w14:textId="77777777" w:rsidR="003761CD" w:rsidRDefault="003761CD">
      <w:pPr>
        <w:pBdr>
          <w:top w:val="nil"/>
          <w:left w:val="nil"/>
          <w:bottom w:val="nil"/>
          <w:right w:val="nil"/>
          <w:between w:val="nil"/>
        </w:pBdr>
        <w:rPr>
          <w:color w:val="000000"/>
        </w:rPr>
      </w:pPr>
    </w:p>
    <w:p w14:paraId="00000222" w14:textId="77777777" w:rsidR="003761CD" w:rsidRDefault="000C77C7">
      <w:pPr>
        <w:pStyle w:val="Ttulo2"/>
        <w:numPr>
          <w:ilvl w:val="1"/>
          <w:numId w:val="1"/>
        </w:numPr>
        <w:tabs>
          <w:tab w:val="left" w:pos="1235"/>
        </w:tabs>
        <w:jc w:val="both"/>
        <w:rPr>
          <w:b w:val="0"/>
        </w:rPr>
      </w:pPr>
      <w:bookmarkStart w:id="44" w:name="_heading=h.2jxsxqh" w:colFirst="0" w:colLast="0"/>
      <w:bookmarkEnd w:id="44"/>
      <w:r>
        <w:t>Resultados de las consultas públicas</w:t>
      </w:r>
    </w:p>
    <w:p w14:paraId="00000223" w14:textId="77777777" w:rsidR="003761CD" w:rsidRDefault="000C77C7">
      <w:pPr>
        <w:pBdr>
          <w:top w:val="nil"/>
          <w:left w:val="nil"/>
          <w:bottom w:val="nil"/>
          <w:right w:val="nil"/>
          <w:between w:val="nil"/>
        </w:pBdr>
        <w:ind w:left="102" w:right="116"/>
        <w:jc w:val="both"/>
        <w:rPr>
          <w:color w:val="000000"/>
        </w:rPr>
      </w:pPr>
      <w:r>
        <w:rPr>
          <w:color w:val="000000"/>
        </w:rPr>
        <w:t>En esta sección se debe describir cómo sería el proceso (o como fue el proceso, en caso tal que ya se haya llevado a cabo) de consulta pública. En cualquiera de los casos, deberían atenderse los siguientes interrogantes:</w:t>
      </w:r>
    </w:p>
    <w:p w14:paraId="00000224" w14:textId="77777777" w:rsidR="003761CD" w:rsidRDefault="003761CD">
      <w:pPr>
        <w:pBdr>
          <w:top w:val="nil"/>
          <w:left w:val="nil"/>
          <w:bottom w:val="nil"/>
          <w:right w:val="nil"/>
          <w:between w:val="nil"/>
        </w:pBdr>
        <w:rPr>
          <w:color w:val="000000"/>
        </w:rPr>
      </w:pPr>
    </w:p>
    <w:p w14:paraId="00000225"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¿Qué tipo de actores participarían/participaron?</w:t>
      </w:r>
    </w:p>
    <w:p w14:paraId="00000226"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¿Cuántas personas o entidades participarían/participaron?</w:t>
      </w:r>
    </w:p>
    <w:p w14:paraId="00000227" w14:textId="77777777" w:rsidR="003761CD" w:rsidRDefault="000C77C7">
      <w:pPr>
        <w:numPr>
          <w:ilvl w:val="0"/>
          <w:numId w:val="6"/>
        </w:numPr>
        <w:pBdr>
          <w:top w:val="nil"/>
          <w:left w:val="nil"/>
          <w:bottom w:val="nil"/>
          <w:right w:val="nil"/>
          <w:between w:val="nil"/>
        </w:pBdr>
        <w:tabs>
          <w:tab w:val="left" w:pos="821"/>
          <w:tab w:val="left" w:pos="822"/>
        </w:tabs>
        <w:spacing w:line="293" w:lineRule="auto"/>
        <w:ind w:hanging="361"/>
        <w:rPr>
          <w:color w:val="000000"/>
        </w:rPr>
      </w:pPr>
      <w:r>
        <w:rPr>
          <w:color w:val="000000"/>
        </w:rPr>
        <w:t>¿Cuántos y cuáles espacios de consulta se abrirían/abrieron?</w:t>
      </w:r>
    </w:p>
    <w:p w14:paraId="00000228" w14:textId="77777777" w:rsidR="003761CD" w:rsidRDefault="000C77C7">
      <w:pPr>
        <w:numPr>
          <w:ilvl w:val="0"/>
          <w:numId w:val="6"/>
        </w:numPr>
        <w:pBdr>
          <w:top w:val="nil"/>
          <w:left w:val="nil"/>
          <w:bottom w:val="nil"/>
          <w:right w:val="nil"/>
          <w:between w:val="nil"/>
        </w:pBdr>
        <w:tabs>
          <w:tab w:val="left" w:pos="822"/>
        </w:tabs>
        <w:ind w:left="821" w:right="118"/>
        <w:jc w:val="both"/>
        <w:rPr>
          <w:color w:val="000000"/>
        </w:rPr>
      </w:pPr>
      <w:r>
        <w:rPr>
          <w:color w:val="000000"/>
        </w:rPr>
        <w:t>¿Cuál sería/fue la duración de cada espacio de consulta? (fechas de inicio y de finalización de la etapa de consulta de la definición del problema y del análisis de impacto)</w:t>
      </w:r>
    </w:p>
    <w:p w14:paraId="00000229" w14:textId="77777777" w:rsidR="003761CD" w:rsidRDefault="000C77C7">
      <w:pPr>
        <w:numPr>
          <w:ilvl w:val="0"/>
          <w:numId w:val="6"/>
        </w:numPr>
        <w:pBdr>
          <w:top w:val="nil"/>
          <w:left w:val="nil"/>
          <w:bottom w:val="nil"/>
          <w:right w:val="nil"/>
          <w:between w:val="nil"/>
        </w:pBdr>
        <w:tabs>
          <w:tab w:val="left" w:pos="822"/>
        </w:tabs>
        <w:spacing w:before="1"/>
        <w:ind w:left="821" w:right="117"/>
        <w:jc w:val="both"/>
        <w:rPr>
          <w:color w:val="000000"/>
        </w:rPr>
      </w:pPr>
      <w:r>
        <w:rPr>
          <w:color w:val="000000"/>
        </w:rPr>
        <w:t>¿qué tipo de estrategias se emplearían/emplearon? (consulta en página web, Sistema Único de Consulta Pública -SUCOP-, presentaciones públicas, mesas de trabajo, etcétera)</w:t>
      </w:r>
    </w:p>
    <w:p w14:paraId="0000022A" w14:textId="77777777" w:rsidR="003761CD" w:rsidRDefault="000C77C7">
      <w:pPr>
        <w:numPr>
          <w:ilvl w:val="0"/>
          <w:numId w:val="6"/>
        </w:numPr>
        <w:pBdr>
          <w:top w:val="nil"/>
          <w:left w:val="nil"/>
          <w:bottom w:val="nil"/>
          <w:right w:val="nil"/>
          <w:between w:val="nil"/>
        </w:pBdr>
        <w:tabs>
          <w:tab w:val="left" w:pos="822"/>
        </w:tabs>
        <w:ind w:left="821" w:right="116"/>
        <w:jc w:val="both"/>
        <w:rPr>
          <w:color w:val="000000"/>
        </w:rPr>
      </w:pPr>
      <w:r>
        <w:rPr>
          <w:color w:val="000000"/>
        </w:rPr>
        <w:t>¿Cómo se consolidarían/consolidaron, analizarían/analizaron e incorporarían/incorporaron los comentarios recibidos?</w:t>
      </w:r>
    </w:p>
    <w:p w14:paraId="0000022B" w14:textId="77777777" w:rsidR="003761CD" w:rsidRDefault="000C77C7">
      <w:pPr>
        <w:numPr>
          <w:ilvl w:val="0"/>
          <w:numId w:val="6"/>
        </w:numPr>
        <w:pBdr>
          <w:top w:val="nil"/>
          <w:left w:val="nil"/>
          <w:bottom w:val="nil"/>
          <w:right w:val="nil"/>
          <w:between w:val="nil"/>
        </w:pBdr>
        <w:tabs>
          <w:tab w:val="left" w:pos="822"/>
        </w:tabs>
        <w:spacing w:line="293" w:lineRule="auto"/>
        <w:ind w:hanging="361"/>
        <w:jc w:val="both"/>
        <w:rPr>
          <w:color w:val="000000"/>
        </w:rPr>
      </w:pPr>
      <w:r>
        <w:rPr>
          <w:color w:val="000000"/>
        </w:rPr>
        <w:t>¿Cómo se daría/dio respuesta a estos comentarios?</w:t>
      </w:r>
    </w:p>
    <w:p w14:paraId="0000022C" w14:textId="77777777" w:rsidR="003761CD" w:rsidRDefault="000C77C7">
      <w:pPr>
        <w:pBdr>
          <w:top w:val="nil"/>
          <w:left w:val="nil"/>
          <w:bottom w:val="nil"/>
          <w:right w:val="nil"/>
          <w:between w:val="nil"/>
        </w:pBdr>
        <w:spacing w:before="3"/>
        <w:rPr>
          <w:color w:val="000000"/>
          <w:sz w:val="23"/>
          <w:szCs w:val="23"/>
        </w:rPr>
        <w:sectPr w:rsidR="003761CD">
          <w:pgSz w:w="12240" w:h="15840"/>
          <w:pgMar w:top="1760" w:right="1580" w:bottom="280" w:left="1600" w:header="1035" w:footer="0" w:gutter="0"/>
          <w:cols w:space="720"/>
        </w:sectPr>
      </w:pPr>
      <w:r>
        <w:rPr>
          <w:noProof/>
        </w:rPr>
        <mc:AlternateContent>
          <mc:Choice Requires="wps">
            <w:drawing>
              <wp:anchor distT="0" distB="0" distL="0" distR="0" simplePos="0" relativeHeight="251691008" behindDoc="0" locked="0" layoutInCell="1" hidden="0" allowOverlap="1" wp14:anchorId="109FAEA9" wp14:editId="58FC4E41">
                <wp:simplePos x="0" y="0"/>
                <wp:positionH relativeFrom="column">
                  <wp:posOffset>50800</wp:posOffset>
                </wp:positionH>
                <wp:positionV relativeFrom="paragraph">
                  <wp:posOffset>177800</wp:posOffset>
                </wp:positionV>
                <wp:extent cx="5620385" cy="892175"/>
                <wp:effectExtent l="0" t="0" r="0" b="0"/>
                <wp:wrapTopAndBottom distT="0" distB="0"/>
                <wp:docPr id="125" name="Rectángulo 125"/>
                <wp:cNvGraphicFramePr/>
                <a:graphic xmlns:a="http://schemas.openxmlformats.org/drawingml/2006/main">
                  <a:graphicData uri="http://schemas.microsoft.com/office/word/2010/wordprocessingShape">
                    <wps:wsp>
                      <wps:cNvSpPr/>
                      <wps:spPr>
                        <a:xfrm>
                          <a:off x="2540570" y="3338675"/>
                          <a:ext cx="5610860" cy="882650"/>
                        </a:xfrm>
                        <a:prstGeom prst="rect">
                          <a:avLst/>
                        </a:prstGeom>
                        <a:noFill/>
                        <a:ln w="9525" cap="flat" cmpd="sng">
                          <a:solidFill>
                            <a:srgbClr val="000000"/>
                          </a:solidFill>
                          <a:prstDash val="solid"/>
                          <a:miter lim="800000"/>
                          <a:headEnd type="none" w="sm" len="sm"/>
                          <a:tailEnd type="none" w="sm" len="sm"/>
                        </a:ln>
                      </wps:spPr>
                      <wps:txbx>
                        <w:txbxContent>
                          <w:p w14:paraId="315111AA" w14:textId="77777777" w:rsidR="003761CD" w:rsidRDefault="000C77C7">
                            <w:pPr>
                              <w:ind w:left="103" w:right="101"/>
                              <w:jc w:val="both"/>
                              <w:textDirection w:val="btLr"/>
                            </w:pPr>
                            <w:r>
                              <w:rPr>
                                <w:color w:val="000000"/>
                              </w:rPr>
                              <w:t>Importante: según disposiciones del Decreto 1468 de 2020, la entidad solicita el concepto técnico del DNP al momento de someter el documento a consulta pública, lo que quiere decir que la revisión por parte del DNP y la consulta pública del informe final del AIN son paralelas. Por ello, la entidad deberá presentar en esta sección la planeación que realizó de la consulta pública, las gestiones con grupos de valor para comunicarles sobre el proyecto,</w:t>
                            </w:r>
                          </w:p>
                        </w:txbxContent>
                      </wps:txbx>
                      <wps:bodyPr spcFirstLastPara="1" wrap="square" lIns="0" tIns="0" rIns="0" bIns="0" anchor="t" anchorCtr="0">
                        <a:noAutofit/>
                      </wps:bodyPr>
                    </wps:wsp>
                  </a:graphicData>
                </a:graphic>
              </wp:anchor>
            </w:drawing>
          </mc:Choice>
          <mc:Fallback>
            <w:pict>
              <v:rect w14:anchorId="109FAEA9" id="Rectángulo 125" o:spid="_x0000_s1090" style="position:absolute;margin-left:4pt;margin-top:14pt;width:442.55pt;height:70.25pt;z-index:2516910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" filled="f">
                <v:stroke startarrowwidth="narrow" startarrowlength="short" endarrowwidth="narrow" endarrowlength="short"/>
                <v:textbox inset="0,0,0,0">
                  <w:txbxContent>
                    <w:p w14:paraId="315111AA" w14:textId="77777777" w:rsidR="003761CD" w:rsidRDefault="000C77C7">
                      <w:pPr>
                        <w:ind w:left="103" w:right="101"/>
                        <w:jc w:val="both"/>
                        <w:textDirection w:val="btLr"/>
                      </w:pPr>
                      <w:r>
                        <w:rPr>
                          <w:color w:val="000000"/>
                        </w:rPr>
                        <w:t>Importante: según disposiciones del Decreto 1468 de 2020, la entidad solicita el concepto técnico del DNP al momento de someter el documento a consulta pública, lo que quiere decir que la revisión por parte del DNP y la consulta pública del informe final del AIN son paralelas. Por ello, la entidad deberá presentar en esta sección la planeación que realizó de la consulta pública, las gestiones con grupos de valor para comunicarles sobre el proyecto,</w:t>
                      </w:r>
                    </w:p>
                  </w:txbxContent>
                </v:textbox>
                <w10:wrap type="topAndBottom"/>
              </v:rect>
            </w:pict>
          </mc:Fallback>
        </mc:AlternateContent>
      </w:r>
    </w:p>
    <w:p w14:paraId="0000022D" w14:textId="77777777" w:rsidR="003761CD" w:rsidRDefault="003761CD">
      <w:pPr>
        <w:pBdr>
          <w:top w:val="nil"/>
          <w:left w:val="nil"/>
          <w:bottom w:val="nil"/>
          <w:right w:val="nil"/>
          <w:between w:val="nil"/>
        </w:pBdr>
        <w:spacing w:before="6"/>
        <w:rPr>
          <w:color w:val="000000"/>
          <w:sz w:val="28"/>
          <w:szCs w:val="28"/>
        </w:rPr>
      </w:pPr>
    </w:p>
    <w:p w14:paraId="0000022E" w14:textId="77777777" w:rsidR="003761CD" w:rsidRDefault="000C77C7">
      <w:pPr>
        <w:pBdr>
          <w:top w:val="nil"/>
          <w:left w:val="nil"/>
          <w:bottom w:val="nil"/>
          <w:right w:val="nil"/>
          <w:between w:val="nil"/>
        </w:pBdr>
        <w:ind w:left="101"/>
        <w:rPr>
          <w:color w:val="000000"/>
          <w:sz w:val="20"/>
          <w:szCs w:val="20"/>
        </w:rPr>
      </w:pPr>
      <w:r>
        <w:rPr>
          <w:noProof/>
          <w:color w:val="000000"/>
          <w:sz w:val="20"/>
          <w:szCs w:val="20"/>
        </w:rPr>
        <mc:AlternateContent>
          <mc:Choice Requires="wps">
            <w:drawing>
              <wp:inline distT="0" distB="0" distL="0" distR="0" wp14:anchorId="6252EAAE" wp14:editId="2201F19A">
                <wp:extent cx="5620385" cy="366395"/>
                <wp:effectExtent l="0" t="0" r="0" b="0"/>
                <wp:docPr id="100" name="Rectángulo 100"/>
                <wp:cNvGraphicFramePr/>
                <a:graphic xmlns:a="http://schemas.openxmlformats.org/drawingml/2006/main">
                  <a:graphicData uri="http://schemas.microsoft.com/office/word/2010/wordprocessingShape">
                    <wps:wsp>
                      <wps:cNvSpPr/>
                      <wps:spPr>
                        <a:xfrm>
                          <a:off x="2540570" y="3601565"/>
                          <a:ext cx="5610860" cy="356870"/>
                        </a:xfrm>
                        <a:prstGeom prst="rect">
                          <a:avLst/>
                        </a:prstGeom>
                        <a:noFill/>
                        <a:ln w="9525" cap="flat" cmpd="sng">
                          <a:solidFill>
                            <a:srgbClr val="000000"/>
                          </a:solidFill>
                          <a:prstDash val="solid"/>
                          <a:miter lim="800000"/>
                          <a:headEnd type="none" w="sm" len="sm"/>
                          <a:tailEnd type="none" w="sm" len="sm"/>
                        </a:ln>
                      </wps:spPr>
                      <wps:txbx>
                        <w:txbxContent>
                          <w:p w14:paraId="60E0276B" w14:textId="77777777" w:rsidR="003761CD" w:rsidRDefault="000C77C7">
                            <w:pPr>
                              <w:ind w:left="103"/>
                              <w:textDirection w:val="btLr"/>
                            </w:pPr>
                            <w:r>
                              <w:rPr>
                                <w:color w:val="000000"/>
                              </w:rPr>
                              <w:t>el o los sitios en los que se somete a consulta el proyecto, así como los tiempos que tomará la entidad para dar respuesta a comentarios.</w:t>
                            </w:r>
                          </w:p>
                        </w:txbxContent>
                      </wps:txbx>
                      <wps:bodyPr spcFirstLastPara="1" wrap="square" lIns="0" tIns="0" rIns="0" bIns="0" anchor="t" anchorCtr="0">
                        <a:noAutofit/>
                      </wps:bodyPr>
                    </wps:wsp>
                  </a:graphicData>
                </a:graphic>
              </wp:inline>
            </w:drawing>
          </mc:Choice>
          <mc:Fallback>
            <w:pict>
              <v:rect w14:anchorId="6252EAAE" id="Rectángulo 100" o:spid="_x0000_s1091" style="width:442.55pt;height: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" filled="f">
                <v:stroke startarrowwidth="narrow" startarrowlength="short" endarrowwidth="narrow" endarrowlength="short"/>
                <v:textbox inset="0,0,0,0">
                  <w:txbxContent>
                    <w:p w14:paraId="60E0276B" w14:textId="77777777" w:rsidR="003761CD" w:rsidRDefault="000C77C7">
                      <w:pPr>
                        <w:ind w:left="103"/>
                        <w:textDirection w:val="btLr"/>
                      </w:pPr>
                      <w:r>
                        <w:rPr>
                          <w:color w:val="000000"/>
                        </w:rPr>
                        <w:t>el o los sitios en los que se somete a consulta el proyecto, así como los tiempos que tomará la entidad para dar respuesta a comentarios.</w:t>
                      </w:r>
                    </w:p>
                  </w:txbxContent>
                </v:textbox>
                <w10:anchorlock/>
              </v:rect>
            </w:pict>
          </mc:Fallback>
        </mc:AlternateContent>
      </w:r>
    </w:p>
    <w:p w14:paraId="0000022F" w14:textId="77777777" w:rsidR="003761CD" w:rsidRDefault="003761CD">
      <w:pPr>
        <w:pBdr>
          <w:top w:val="nil"/>
          <w:left w:val="nil"/>
          <w:bottom w:val="nil"/>
          <w:right w:val="nil"/>
          <w:between w:val="nil"/>
        </w:pBdr>
        <w:spacing w:before="2"/>
        <w:rPr>
          <w:color w:val="000000"/>
          <w:sz w:val="14"/>
          <w:szCs w:val="14"/>
        </w:rPr>
      </w:pPr>
    </w:p>
    <w:p w14:paraId="00000230" w14:textId="77777777" w:rsidR="003761CD" w:rsidRDefault="000C77C7">
      <w:pPr>
        <w:pStyle w:val="Ttulo1"/>
        <w:numPr>
          <w:ilvl w:val="0"/>
          <w:numId w:val="1"/>
        </w:numPr>
        <w:tabs>
          <w:tab w:val="left" w:pos="822"/>
        </w:tabs>
        <w:ind w:hanging="361"/>
      </w:pPr>
      <w:bookmarkStart w:id="45" w:name="_heading=h.z337ya" w:colFirst="0" w:colLast="0"/>
      <w:bookmarkEnd w:id="45"/>
      <w:r>
        <w:t>BIBLIOGRAFÍA</w:t>
      </w:r>
    </w:p>
    <w:p w14:paraId="00000231" w14:textId="77777777" w:rsidR="003761CD" w:rsidRDefault="003761CD">
      <w:pPr>
        <w:pBdr>
          <w:top w:val="nil"/>
          <w:left w:val="nil"/>
          <w:bottom w:val="nil"/>
          <w:right w:val="nil"/>
          <w:between w:val="nil"/>
        </w:pBdr>
        <w:spacing w:before="11"/>
        <w:rPr>
          <w:b/>
          <w:color w:val="000000"/>
          <w:sz w:val="23"/>
          <w:szCs w:val="23"/>
        </w:rPr>
      </w:pPr>
    </w:p>
    <w:p w14:paraId="00000232" w14:textId="77777777" w:rsidR="003761CD" w:rsidRDefault="000C77C7">
      <w:r>
        <w:t>Cítese: CORPOICA, (2015). Ciencia, Tecnología e Innovación en el Sector Agropecuario (Diagnóstico para la Misión para la Transformación del Campo). Bogotá D.C.</w:t>
      </w:r>
    </w:p>
    <w:p w14:paraId="00000233" w14:textId="77777777" w:rsidR="003761CD" w:rsidRDefault="003761CD">
      <w:pPr>
        <w:pBdr>
          <w:top w:val="nil"/>
          <w:left w:val="nil"/>
          <w:bottom w:val="nil"/>
          <w:right w:val="nil"/>
          <w:between w:val="nil"/>
        </w:pBdr>
        <w:spacing w:before="11"/>
        <w:rPr>
          <w:b/>
          <w:color w:val="000000"/>
          <w:sz w:val="23"/>
          <w:szCs w:val="23"/>
        </w:rPr>
      </w:pPr>
    </w:p>
    <w:p w14:paraId="00000234" w14:textId="77777777" w:rsidR="003761CD" w:rsidRDefault="000C77C7">
      <w:pPr>
        <w:pBdr>
          <w:top w:val="nil"/>
          <w:left w:val="nil"/>
          <w:bottom w:val="nil"/>
          <w:right w:val="nil"/>
          <w:between w:val="nil"/>
        </w:pBdr>
        <w:spacing w:before="11"/>
        <w:rPr>
          <w:b/>
          <w:color w:val="000000"/>
          <w:sz w:val="23"/>
          <w:szCs w:val="23"/>
        </w:rPr>
      </w:pPr>
      <w:r>
        <w:rPr>
          <w:b/>
          <w:color w:val="000000"/>
          <w:sz w:val="23"/>
          <w:szCs w:val="23"/>
        </w:rPr>
        <w:t xml:space="preserve">Espinal, C.F et al (2005).   La Cadena de Cultivos </w:t>
      </w:r>
      <w:proofErr w:type="spellStart"/>
      <w:r>
        <w:rPr>
          <w:b/>
          <w:color w:val="000000"/>
          <w:sz w:val="23"/>
          <w:szCs w:val="23"/>
        </w:rPr>
        <w:t>Ecolgivos</w:t>
      </w:r>
      <w:proofErr w:type="spellEnd"/>
      <w:r>
        <w:rPr>
          <w:b/>
          <w:color w:val="000000"/>
          <w:sz w:val="23"/>
          <w:szCs w:val="23"/>
        </w:rPr>
        <w:t xml:space="preserve"> en Colombia.  Observatorio </w:t>
      </w:r>
      <w:proofErr w:type="spellStart"/>
      <w:r>
        <w:rPr>
          <w:b/>
          <w:color w:val="000000"/>
          <w:sz w:val="23"/>
          <w:szCs w:val="23"/>
        </w:rPr>
        <w:t>Agrocadenas</w:t>
      </w:r>
      <w:proofErr w:type="spellEnd"/>
      <w:r>
        <w:rPr>
          <w:b/>
          <w:color w:val="000000"/>
          <w:sz w:val="23"/>
          <w:szCs w:val="23"/>
        </w:rPr>
        <w:t xml:space="preserve"> Colombia.  Documento de Trabajo No. 68.  </w:t>
      </w:r>
      <w:proofErr w:type="spellStart"/>
      <w:r>
        <w:rPr>
          <w:b/>
          <w:color w:val="000000"/>
          <w:sz w:val="23"/>
          <w:szCs w:val="23"/>
        </w:rPr>
        <w:t>Bogota</w:t>
      </w:r>
      <w:proofErr w:type="spellEnd"/>
      <w:r>
        <w:rPr>
          <w:b/>
          <w:color w:val="000000"/>
          <w:sz w:val="23"/>
          <w:szCs w:val="23"/>
        </w:rPr>
        <w:t>.</w:t>
      </w:r>
    </w:p>
    <w:p w14:paraId="00000235" w14:textId="77777777" w:rsidR="003761CD" w:rsidRDefault="000C77C7">
      <w:pPr>
        <w:pBdr>
          <w:top w:val="nil"/>
          <w:left w:val="nil"/>
          <w:bottom w:val="nil"/>
          <w:right w:val="nil"/>
          <w:between w:val="nil"/>
        </w:pBdr>
        <w:spacing w:before="11"/>
        <w:rPr>
          <w:b/>
          <w:color w:val="000000"/>
          <w:sz w:val="23"/>
          <w:szCs w:val="23"/>
        </w:rPr>
      </w:pPr>
      <w:r>
        <w:rPr>
          <w:b/>
          <w:color w:val="000000"/>
          <w:sz w:val="23"/>
          <w:szCs w:val="23"/>
        </w:rPr>
        <w:t xml:space="preserve"> </w:t>
      </w:r>
    </w:p>
    <w:p w14:paraId="00000236" w14:textId="77777777" w:rsidR="003761CD" w:rsidRDefault="000C77C7">
      <w:pPr>
        <w:pBdr>
          <w:top w:val="nil"/>
          <w:left w:val="nil"/>
          <w:bottom w:val="nil"/>
          <w:right w:val="nil"/>
          <w:between w:val="nil"/>
        </w:pBdr>
        <w:spacing w:before="11"/>
        <w:rPr>
          <w:b/>
          <w:color w:val="000000"/>
          <w:sz w:val="23"/>
          <w:szCs w:val="23"/>
        </w:rPr>
      </w:pPr>
      <w:r>
        <w:rPr>
          <w:b/>
          <w:color w:val="000000"/>
          <w:sz w:val="23"/>
          <w:szCs w:val="23"/>
        </w:rPr>
        <w:t xml:space="preserve">MADR (2007).  La Agricultura </w:t>
      </w:r>
      <w:proofErr w:type="spellStart"/>
      <w:r>
        <w:rPr>
          <w:b/>
          <w:color w:val="000000"/>
          <w:sz w:val="23"/>
          <w:szCs w:val="23"/>
        </w:rPr>
        <w:t>Ecologica</w:t>
      </w:r>
      <w:proofErr w:type="spellEnd"/>
      <w:r>
        <w:rPr>
          <w:b/>
          <w:color w:val="000000"/>
          <w:sz w:val="23"/>
          <w:szCs w:val="23"/>
        </w:rPr>
        <w:t xml:space="preserve"> en Colombia.  </w:t>
      </w:r>
      <w:proofErr w:type="spellStart"/>
      <w:r>
        <w:rPr>
          <w:b/>
          <w:color w:val="000000"/>
          <w:sz w:val="23"/>
          <w:szCs w:val="23"/>
        </w:rPr>
        <w:t>Bogota</w:t>
      </w:r>
      <w:proofErr w:type="spellEnd"/>
      <w:r>
        <w:rPr>
          <w:b/>
          <w:color w:val="000000"/>
          <w:sz w:val="23"/>
          <w:szCs w:val="23"/>
        </w:rPr>
        <w:t>.</w:t>
      </w:r>
    </w:p>
    <w:p w14:paraId="00000237" w14:textId="77777777" w:rsidR="003761CD" w:rsidRDefault="000C77C7">
      <w:pPr>
        <w:numPr>
          <w:ilvl w:val="0"/>
          <w:numId w:val="4"/>
        </w:numPr>
        <w:spacing w:before="280" w:after="280"/>
        <w:rPr>
          <w:rFonts w:ascii="Verdana" w:eastAsia="Verdana" w:hAnsi="Verdana" w:cs="Verdana"/>
          <w:color w:val="444248"/>
          <w:sz w:val="21"/>
          <w:szCs w:val="21"/>
        </w:rPr>
      </w:pPr>
      <w:proofErr w:type="spellStart"/>
      <w:r>
        <w:rPr>
          <w:rFonts w:ascii="Verdana" w:eastAsia="Verdana" w:hAnsi="Verdana" w:cs="Verdana"/>
          <w:color w:val="444248"/>
          <w:sz w:val="21"/>
          <w:szCs w:val="21"/>
        </w:rPr>
        <w:t>FiBL</w:t>
      </w:r>
      <w:proofErr w:type="spellEnd"/>
      <w:r>
        <w:rPr>
          <w:rFonts w:ascii="Verdana" w:eastAsia="Verdana" w:hAnsi="Verdana" w:cs="Verdana"/>
          <w:color w:val="444248"/>
          <w:sz w:val="21"/>
          <w:szCs w:val="21"/>
        </w:rPr>
        <w:t xml:space="preserve"> (20xx): </w:t>
      </w:r>
      <w:proofErr w:type="spellStart"/>
      <w:r>
        <w:rPr>
          <w:rFonts w:ascii="Verdana" w:eastAsia="Verdana" w:hAnsi="Verdana" w:cs="Verdana"/>
          <w:color w:val="444248"/>
          <w:sz w:val="21"/>
          <w:szCs w:val="21"/>
        </w:rPr>
        <w:t>Area</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element</w:t>
      </w:r>
      <w:proofErr w:type="spellEnd"/>
      <w:r>
        <w:rPr>
          <w:rFonts w:ascii="Verdana" w:eastAsia="Verdana" w:hAnsi="Verdana" w:cs="Verdana"/>
          <w:color w:val="444248"/>
          <w:sz w:val="21"/>
          <w:szCs w:val="21"/>
        </w:rPr>
        <w:t xml:space="preserve">] data </w:t>
      </w:r>
      <w:proofErr w:type="spellStart"/>
      <w:r>
        <w:rPr>
          <w:rFonts w:ascii="Verdana" w:eastAsia="Verdana" w:hAnsi="Verdana" w:cs="Verdana"/>
          <w:color w:val="444248"/>
          <w:sz w:val="21"/>
          <w:szCs w:val="21"/>
        </w:rPr>
        <w:t>on</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organic</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agriculture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worldwide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geographical</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scope</w:t>
      </w:r>
      <w:proofErr w:type="spellEnd"/>
      <w:r>
        <w:rPr>
          <w:rFonts w:ascii="Verdana" w:eastAsia="Verdana" w:hAnsi="Verdana" w:cs="Verdana"/>
          <w:color w:val="444248"/>
          <w:sz w:val="21"/>
          <w:szCs w:val="21"/>
        </w:rPr>
        <w:t>] 20xx-20xx [</w:t>
      </w:r>
      <w:proofErr w:type="spellStart"/>
      <w:r>
        <w:rPr>
          <w:rFonts w:ascii="Verdana" w:eastAsia="Verdana" w:hAnsi="Verdana" w:cs="Verdana"/>
          <w:color w:val="444248"/>
          <w:sz w:val="21"/>
          <w:szCs w:val="21"/>
        </w:rPr>
        <w:t>year</w:t>
      </w:r>
      <w:proofErr w:type="spellEnd"/>
      <w:r>
        <w:rPr>
          <w:rFonts w:ascii="Verdana" w:eastAsia="Verdana" w:hAnsi="Verdana" w:cs="Verdana"/>
          <w:color w:val="444248"/>
          <w:sz w:val="21"/>
          <w:szCs w:val="21"/>
        </w:rPr>
        <w:t xml:space="preserve">(s)]. </w:t>
      </w:r>
      <w:proofErr w:type="spellStart"/>
      <w:r>
        <w:rPr>
          <w:rFonts w:ascii="Verdana" w:eastAsia="Verdana" w:hAnsi="Verdana" w:cs="Verdana"/>
          <w:color w:val="444248"/>
          <w:sz w:val="21"/>
          <w:szCs w:val="21"/>
        </w:rPr>
        <w:t>The</w:t>
      </w:r>
      <w:proofErr w:type="spellEnd"/>
      <w:r>
        <w:rPr>
          <w:rFonts w:ascii="Verdana" w:eastAsia="Verdana" w:hAnsi="Verdana" w:cs="Verdana"/>
          <w:color w:val="444248"/>
          <w:sz w:val="21"/>
          <w:szCs w:val="21"/>
        </w:rPr>
        <w:t xml:space="preserve"> Statistics.FiBL.org </w:t>
      </w:r>
      <w:proofErr w:type="spellStart"/>
      <w:r>
        <w:rPr>
          <w:rFonts w:ascii="Verdana" w:eastAsia="Verdana" w:hAnsi="Verdana" w:cs="Verdana"/>
          <w:color w:val="444248"/>
          <w:sz w:val="21"/>
          <w:szCs w:val="21"/>
        </w:rPr>
        <w:t>website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maintained</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by</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the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Research</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Institute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of</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Organic</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Agriculture</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FiBL</w:t>
      </w:r>
      <w:proofErr w:type="spellEnd"/>
      <w:r>
        <w:rPr>
          <w:rFonts w:ascii="Verdana" w:eastAsia="Verdana" w:hAnsi="Verdana" w:cs="Verdana"/>
          <w:color w:val="444248"/>
          <w:sz w:val="21"/>
          <w:szCs w:val="21"/>
        </w:rPr>
        <w:t xml:space="preserve">), Frick, </w:t>
      </w:r>
      <w:proofErr w:type="spellStart"/>
      <w:r>
        <w:rPr>
          <w:rFonts w:ascii="Verdana" w:eastAsia="Verdana" w:hAnsi="Verdana" w:cs="Verdana"/>
          <w:color w:val="444248"/>
          <w:sz w:val="21"/>
          <w:szCs w:val="21"/>
        </w:rPr>
        <w:t>Switzerland</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Available</w:t>
      </w:r>
      <w:proofErr w:type="spellEnd"/>
      <w:r>
        <w:rPr>
          <w:rFonts w:ascii="Verdana" w:eastAsia="Verdana" w:hAnsi="Verdana" w:cs="Verdana"/>
          <w:color w:val="444248"/>
          <w:sz w:val="21"/>
          <w:szCs w:val="21"/>
        </w:rPr>
        <w:t xml:space="preserve"> at </w:t>
      </w:r>
      <w:hyperlink r:id="rId40">
        <w:r>
          <w:rPr>
            <w:rFonts w:ascii="Verdana" w:eastAsia="Verdana" w:hAnsi="Verdana" w:cs="Verdana"/>
            <w:i/>
            <w:color w:val="0000FF"/>
            <w:sz w:val="21"/>
            <w:szCs w:val="21"/>
            <w:u w:val="single"/>
          </w:rPr>
          <w:t>statistics.fibl.org/world.html</w:t>
        </w:r>
      </w:hyperlink>
      <w:r>
        <w:rPr>
          <w:rFonts w:ascii="Verdana" w:eastAsia="Verdana" w:hAnsi="Verdana" w:cs="Verdana"/>
          <w:color w:val="444248"/>
          <w:sz w:val="21"/>
          <w:szCs w:val="21"/>
        </w:rPr>
        <w:t xml:space="preserve"> [URL]. </w:t>
      </w:r>
      <w:proofErr w:type="spellStart"/>
      <w:r>
        <w:rPr>
          <w:rFonts w:ascii="Verdana" w:eastAsia="Verdana" w:hAnsi="Verdana" w:cs="Verdana"/>
          <w:color w:val="444248"/>
          <w:sz w:val="21"/>
          <w:szCs w:val="21"/>
        </w:rPr>
        <w:t>Accessed</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on</w:t>
      </w:r>
      <w:proofErr w:type="spellEnd"/>
      <w:r>
        <w:rPr>
          <w:rFonts w:ascii="Verdana" w:eastAsia="Verdana" w:hAnsi="Verdana" w:cs="Verdana"/>
          <w:color w:val="444248"/>
          <w:sz w:val="21"/>
          <w:szCs w:val="21"/>
        </w:rPr>
        <w:t xml:space="preserve"> </w:t>
      </w:r>
      <w:proofErr w:type="spellStart"/>
      <w:r>
        <w:rPr>
          <w:rFonts w:ascii="Verdana" w:eastAsia="Verdana" w:hAnsi="Verdana" w:cs="Verdana"/>
          <w:color w:val="444248"/>
          <w:sz w:val="21"/>
          <w:szCs w:val="21"/>
        </w:rPr>
        <w:t>xx.xx.xxxx</w:t>
      </w:r>
      <w:proofErr w:type="spellEnd"/>
      <w:r>
        <w:rPr>
          <w:rFonts w:ascii="Verdana" w:eastAsia="Verdana" w:hAnsi="Verdana" w:cs="Verdana"/>
          <w:color w:val="444248"/>
          <w:sz w:val="21"/>
          <w:szCs w:val="21"/>
        </w:rPr>
        <w:t xml:space="preserve"> [Access date]</w:t>
      </w:r>
    </w:p>
    <w:p w14:paraId="00000238" w14:textId="77777777" w:rsidR="003761CD" w:rsidRDefault="003761CD">
      <w:pPr>
        <w:rPr>
          <w:rFonts w:ascii="Verdana" w:eastAsia="Verdana" w:hAnsi="Verdana" w:cs="Verdana"/>
          <w:color w:val="444248"/>
          <w:sz w:val="21"/>
          <w:szCs w:val="21"/>
          <w:highlight w:val="white"/>
        </w:rPr>
      </w:pPr>
    </w:p>
    <w:p w14:paraId="00000239" w14:textId="77777777" w:rsidR="003761CD" w:rsidRDefault="003761CD">
      <w:pPr>
        <w:rPr>
          <w:rFonts w:ascii="Verdana" w:eastAsia="Verdana" w:hAnsi="Verdana" w:cs="Verdana"/>
          <w:color w:val="444248"/>
          <w:sz w:val="21"/>
          <w:szCs w:val="21"/>
          <w:highlight w:val="white"/>
        </w:rPr>
      </w:pPr>
    </w:p>
    <w:p w14:paraId="0000023A" w14:textId="77777777" w:rsidR="003761CD" w:rsidRDefault="000C77C7">
      <w:proofErr w:type="spellStart"/>
      <w:r>
        <w:rPr>
          <w:rFonts w:ascii="Verdana" w:eastAsia="Verdana" w:hAnsi="Verdana" w:cs="Verdana"/>
          <w:color w:val="444248"/>
          <w:sz w:val="21"/>
          <w:szCs w:val="21"/>
          <w:highlight w:val="white"/>
        </w:rPr>
        <w:t>Willer</w:t>
      </w:r>
      <w:proofErr w:type="spellEnd"/>
      <w:r>
        <w:rPr>
          <w:rFonts w:ascii="Verdana" w:eastAsia="Verdana" w:hAnsi="Verdana" w:cs="Verdana"/>
          <w:color w:val="444248"/>
          <w:sz w:val="21"/>
          <w:szCs w:val="21"/>
          <w:highlight w:val="white"/>
        </w:rPr>
        <w:t xml:space="preserve">, Helga and </w:t>
      </w:r>
      <w:proofErr w:type="spellStart"/>
      <w:r>
        <w:rPr>
          <w:rFonts w:ascii="Verdana" w:eastAsia="Verdana" w:hAnsi="Verdana" w:cs="Verdana"/>
          <w:color w:val="444248"/>
          <w:sz w:val="21"/>
          <w:szCs w:val="21"/>
          <w:highlight w:val="white"/>
        </w:rPr>
        <w:t>Kilcher</w:t>
      </w:r>
      <w:proofErr w:type="spellEnd"/>
      <w:r>
        <w:rPr>
          <w:rFonts w:ascii="Verdana" w:eastAsia="Verdana" w:hAnsi="Verdana" w:cs="Verdana"/>
          <w:color w:val="444248"/>
          <w:sz w:val="21"/>
          <w:szCs w:val="21"/>
          <w:highlight w:val="white"/>
        </w:rPr>
        <w:t>, Lukas, (Eds.) (2010) </w:t>
      </w:r>
      <w:proofErr w:type="spellStart"/>
      <w:r>
        <w:rPr>
          <w:rFonts w:ascii="Verdana" w:eastAsia="Verdana" w:hAnsi="Verdana" w:cs="Verdana"/>
          <w:i/>
          <w:color w:val="444248"/>
          <w:sz w:val="21"/>
          <w:szCs w:val="21"/>
        </w:rPr>
        <w:t>The</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World</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of</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Organic</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Agriculture</w:t>
      </w:r>
      <w:proofErr w:type="spellEnd"/>
      <w:r>
        <w:rPr>
          <w:rFonts w:ascii="Verdana" w:eastAsia="Verdana" w:hAnsi="Verdana" w:cs="Verdana"/>
          <w:i/>
          <w:color w:val="444248"/>
          <w:sz w:val="21"/>
          <w:szCs w:val="21"/>
        </w:rPr>
        <w:t xml:space="preserve"> - </w:t>
      </w:r>
      <w:proofErr w:type="spellStart"/>
      <w:r>
        <w:rPr>
          <w:rFonts w:ascii="Verdana" w:eastAsia="Verdana" w:hAnsi="Verdana" w:cs="Verdana"/>
          <w:i/>
          <w:color w:val="444248"/>
          <w:sz w:val="21"/>
          <w:szCs w:val="21"/>
        </w:rPr>
        <w:t>Statistics</w:t>
      </w:r>
      <w:proofErr w:type="spellEnd"/>
      <w:r>
        <w:rPr>
          <w:rFonts w:ascii="Verdana" w:eastAsia="Verdana" w:hAnsi="Verdana" w:cs="Verdana"/>
          <w:i/>
          <w:color w:val="444248"/>
          <w:sz w:val="21"/>
          <w:szCs w:val="21"/>
        </w:rPr>
        <w:t xml:space="preserve"> and </w:t>
      </w:r>
      <w:proofErr w:type="spellStart"/>
      <w:r>
        <w:rPr>
          <w:rFonts w:ascii="Verdana" w:eastAsia="Verdana" w:hAnsi="Verdana" w:cs="Verdana"/>
          <w:i/>
          <w:color w:val="444248"/>
          <w:sz w:val="21"/>
          <w:szCs w:val="21"/>
        </w:rPr>
        <w:t>Emerging</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Trends</w:t>
      </w:r>
      <w:proofErr w:type="spellEnd"/>
      <w:r>
        <w:rPr>
          <w:rFonts w:ascii="Verdana" w:eastAsia="Verdana" w:hAnsi="Verdana" w:cs="Verdana"/>
          <w:i/>
          <w:color w:val="444248"/>
          <w:sz w:val="21"/>
          <w:szCs w:val="21"/>
        </w:rPr>
        <w:t xml:space="preserve"> 2010</w:t>
      </w:r>
      <w:r>
        <w:rPr>
          <w:rFonts w:ascii="Verdana" w:eastAsia="Verdana" w:hAnsi="Verdana" w:cs="Verdana"/>
          <w:color w:val="444248"/>
          <w:sz w:val="21"/>
          <w:szCs w:val="21"/>
          <w:highlight w:val="white"/>
        </w:rPr>
        <w:t xml:space="preserve">.  IFOAM, Bonn, and </w:t>
      </w:r>
      <w:proofErr w:type="spellStart"/>
      <w:r>
        <w:rPr>
          <w:rFonts w:ascii="Verdana" w:eastAsia="Verdana" w:hAnsi="Verdana" w:cs="Verdana"/>
          <w:color w:val="444248"/>
          <w:sz w:val="21"/>
          <w:szCs w:val="21"/>
          <w:highlight w:val="white"/>
        </w:rPr>
        <w:t>FiBL</w:t>
      </w:r>
      <w:proofErr w:type="spellEnd"/>
      <w:r>
        <w:rPr>
          <w:rFonts w:ascii="Verdana" w:eastAsia="Verdana" w:hAnsi="Verdana" w:cs="Verdana"/>
          <w:color w:val="444248"/>
          <w:sz w:val="21"/>
          <w:szCs w:val="21"/>
          <w:highlight w:val="white"/>
        </w:rPr>
        <w:t>, Frick</w:t>
      </w:r>
    </w:p>
    <w:p w14:paraId="0000023B" w14:textId="77777777" w:rsidR="003761CD" w:rsidRDefault="003761CD">
      <w:pPr>
        <w:pBdr>
          <w:top w:val="nil"/>
          <w:left w:val="nil"/>
          <w:bottom w:val="nil"/>
          <w:right w:val="nil"/>
          <w:between w:val="nil"/>
        </w:pBdr>
        <w:spacing w:before="11"/>
        <w:rPr>
          <w:b/>
          <w:color w:val="000000"/>
          <w:sz w:val="23"/>
          <w:szCs w:val="23"/>
        </w:rPr>
      </w:pPr>
    </w:p>
    <w:p w14:paraId="0000023C" w14:textId="77777777" w:rsidR="003761CD" w:rsidRDefault="003761CD">
      <w:pPr>
        <w:rPr>
          <w:rFonts w:ascii="Verdana" w:eastAsia="Verdana" w:hAnsi="Verdana" w:cs="Verdana"/>
          <w:color w:val="444248"/>
          <w:sz w:val="21"/>
          <w:szCs w:val="21"/>
          <w:highlight w:val="white"/>
        </w:rPr>
      </w:pPr>
    </w:p>
    <w:p w14:paraId="0000023D" w14:textId="77777777" w:rsidR="003761CD" w:rsidRDefault="000C77C7">
      <w:pPr>
        <w:rPr>
          <w:rFonts w:ascii="Verdana" w:eastAsia="Verdana" w:hAnsi="Verdana" w:cs="Verdana"/>
          <w:color w:val="444248"/>
          <w:sz w:val="21"/>
          <w:szCs w:val="21"/>
          <w:highlight w:val="white"/>
        </w:rPr>
      </w:pPr>
      <w:proofErr w:type="spellStart"/>
      <w:r>
        <w:rPr>
          <w:rFonts w:ascii="Verdana" w:eastAsia="Verdana" w:hAnsi="Verdana" w:cs="Verdana"/>
          <w:color w:val="444248"/>
          <w:sz w:val="21"/>
          <w:szCs w:val="21"/>
          <w:highlight w:val="white"/>
        </w:rPr>
        <w:t>Willer</w:t>
      </w:r>
      <w:proofErr w:type="spellEnd"/>
      <w:r>
        <w:rPr>
          <w:rFonts w:ascii="Verdana" w:eastAsia="Verdana" w:hAnsi="Verdana" w:cs="Verdana"/>
          <w:color w:val="444248"/>
          <w:sz w:val="21"/>
          <w:szCs w:val="21"/>
          <w:highlight w:val="white"/>
        </w:rPr>
        <w:t xml:space="preserve">, Helga and </w:t>
      </w:r>
      <w:proofErr w:type="spellStart"/>
      <w:r>
        <w:rPr>
          <w:rFonts w:ascii="Verdana" w:eastAsia="Verdana" w:hAnsi="Verdana" w:cs="Verdana"/>
          <w:color w:val="444248"/>
          <w:sz w:val="21"/>
          <w:szCs w:val="21"/>
          <w:highlight w:val="white"/>
        </w:rPr>
        <w:t>Kilcher</w:t>
      </w:r>
      <w:proofErr w:type="spellEnd"/>
      <w:r>
        <w:rPr>
          <w:rFonts w:ascii="Verdana" w:eastAsia="Verdana" w:hAnsi="Verdana" w:cs="Verdana"/>
          <w:color w:val="444248"/>
          <w:sz w:val="21"/>
          <w:szCs w:val="21"/>
          <w:highlight w:val="white"/>
        </w:rPr>
        <w:t>, Lukas (Eds.) (2011) </w:t>
      </w:r>
      <w:proofErr w:type="spellStart"/>
      <w:r>
        <w:rPr>
          <w:rFonts w:ascii="Verdana" w:eastAsia="Verdana" w:hAnsi="Verdana" w:cs="Verdana"/>
          <w:i/>
          <w:color w:val="444248"/>
          <w:sz w:val="21"/>
          <w:szCs w:val="21"/>
        </w:rPr>
        <w:t>The</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World</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of</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Organic</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Agriculture</w:t>
      </w:r>
      <w:proofErr w:type="spellEnd"/>
      <w:r>
        <w:rPr>
          <w:rFonts w:ascii="Verdana" w:eastAsia="Verdana" w:hAnsi="Verdana" w:cs="Verdana"/>
          <w:i/>
          <w:color w:val="444248"/>
          <w:sz w:val="21"/>
          <w:szCs w:val="21"/>
        </w:rPr>
        <w:t xml:space="preserve"> - </w:t>
      </w:r>
      <w:proofErr w:type="spellStart"/>
      <w:r>
        <w:rPr>
          <w:rFonts w:ascii="Verdana" w:eastAsia="Verdana" w:hAnsi="Verdana" w:cs="Verdana"/>
          <w:i/>
          <w:color w:val="444248"/>
          <w:sz w:val="21"/>
          <w:szCs w:val="21"/>
        </w:rPr>
        <w:t>Statistics</w:t>
      </w:r>
      <w:proofErr w:type="spellEnd"/>
      <w:r>
        <w:rPr>
          <w:rFonts w:ascii="Verdana" w:eastAsia="Verdana" w:hAnsi="Verdana" w:cs="Verdana"/>
          <w:i/>
          <w:color w:val="444248"/>
          <w:sz w:val="21"/>
          <w:szCs w:val="21"/>
        </w:rPr>
        <w:t xml:space="preserve"> and </w:t>
      </w:r>
      <w:proofErr w:type="spellStart"/>
      <w:r>
        <w:rPr>
          <w:rFonts w:ascii="Verdana" w:eastAsia="Verdana" w:hAnsi="Verdana" w:cs="Verdana"/>
          <w:i/>
          <w:color w:val="444248"/>
          <w:sz w:val="21"/>
          <w:szCs w:val="21"/>
        </w:rPr>
        <w:t>Emerging</w:t>
      </w:r>
      <w:proofErr w:type="spellEnd"/>
      <w:r>
        <w:rPr>
          <w:rFonts w:ascii="Verdana" w:eastAsia="Verdana" w:hAnsi="Verdana" w:cs="Verdana"/>
          <w:i/>
          <w:color w:val="444248"/>
          <w:sz w:val="21"/>
          <w:szCs w:val="21"/>
        </w:rPr>
        <w:t xml:space="preserve"> </w:t>
      </w:r>
      <w:proofErr w:type="spellStart"/>
      <w:r>
        <w:rPr>
          <w:rFonts w:ascii="Verdana" w:eastAsia="Verdana" w:hAnsi="Verdana" w:cs="Verdana"/>
          <w:i/>
          <w:color w:val="444248"/>
          <w:sz w:val="21"/>
          <w:szCs w:val="21"/>
        </w:rPr>
        <w:t>Trends</w:t>
      </w:r>
      <w:proofErr w:type="spellEnd"/>
      <w:r>
        <w:rPr>
          <w:rFonts w:ascii="Verdana" w:eastAsia="Verdana" w:hAnsi="Verdana" w:cs="Verdana"/>
          <w:i/>
          <w:color w:val="444248"/>
          <w:sz w:val="21"/>
          <w:szCs w:val="21"/>
        </w:rPr>
        <w:t xml:space="preserve"> 2011</w:t>
      </w:r>
      <w:r>
        <w:rPr>
          <w:rFonts w:ascii="Verdana" w:eastAsia="Verdana" w:hAnsi="Verdana" w:cs="Verdana"/>
          <w:color w:val="444248"/>
          <w:sz w:val="21"/>
          <w:szCs w:val="21"/>
          <w:highlight w:val="white"/>
        </w:rPr>
        <w:t xml:space="preserve">. IFOAM, Bonn, and </w:t>
      </w:r>
      <w:proofErr w:type="spellStart"/>
      <w:r>
        <w:rPr>
          <w:rFonts w:ascii="Verdana" w:eastAsia="Verdana" w:hAnsi="Verdana" w:cs="Verdana"/>
          <w:color w:val="444248"/>
          <w:sz w:val="21"/>
          <w:szCs w:val="21"/>
          <w:highlight w:val="white"/>
        </w:rPr>
        <w:t>FiBL</w:t>
      </w:r>
      <w:proofErr w:type="spellEnd"/>
      <w:r>
        <w:rPr>
          <w:rFonts w:ascii="Verdana" w:eastAsia="Verdana" w:hAnsi="Verdana" w:cs="Verdana"/>
          <w:color w:val="444248"/>
          <w:sz w:val="21"/>
          <w:szCs w:val="21"/>
          <w:highlight w:val="white"/>
        </w:rPr>
        <w:t>, Frick</w:t>
      </w:r>
    </w:p>
    <w:p w14:paraId="0000023E" w14:textId="77777777" w:rsidR="003761CD" w:rsidRDefault="003761CD">
      <w:pPr>
        <w:rPr>
          <w:rFonts w:ascii="Verdana" w:eastAsia="Verdana" w:hAnsi="Verdana" w:cs="Verdana"/>
          <w:color w:val="444248"/>
          <w:sz w:val="21"/>
          <w:szCs w:val="21"/>
          <w:highlight w:val="white"/>
        </w:rPr>
      </w:pPr>
    </w:p>
    <w:p w14:paraId="0000023F" w14:textId="77777777" w:rsidR="003761CD" w:rsidRDefault="000C77C7">
      <w:proofErr w:type="spellStart"/>
      <w:r>
        <w:rPr>
          <w:rFonts w:ascii="Verdana" w:eastAsia="Verdana" w:hAnsi="Verdana" w:cs="Verdana"/>
          <w:color w:val="444248"/>
          <w:sz w:val="21"/>
          <w:szCs w:val="21"/>
          <w:highlight w:val="white"/>
        </w:rPr>
        <w:t>Willer</w:t>
      </w:r>
      <w:proofErr w:type="spellEnd"/>
      <w:r>
        <w:rPr>
          <w:rFonts w:ascii="Verdana" w:eastAsia="Verdana" w:hAnsi="Verdana" w:cs="Verdana"/>
          <w:color w:val="444248"/>
          <w:sz w:val="21"/>
          <w:szCs w:val="21"/>
          <w:highlight w:val="white"/>
        </w:rPr>
        <w:t xml:space="preserve">, Helga and </w:t>
      </w:r>
      <w:proofErr w:type="spellStart"/>
      <w:r>
        <w:rPr>
          <w:rFonts w:ascii="Verdana" w:eastAsia="Verdana" w:hAnsi="Verdana" w:cs="Verdana"/>
          <w:color w:val="444248"/>
          <w:sz w:val="21"/>
          <w:szCs w:val="21"/>
          <w:highlight w:val="white"/>
        </w:rPr>
        <w:t>Kilcher</w:t>
      </w:r>
      <w:proofErr w:type="spellEnd"/>
      <w:r>
        <w:rPr>
          <w:rFonts w:ascii="Verdana" w:eastAsia="Verdana" w:hAnsi="Verdana" w:cs="Verdana"/>
          <w:color w:val="444248"/>
          <w:sz w:val="21"/>
          <w:szCs w:val="21"/>
          <w:highlight w:val="white"/>
        </w:rPr>
        <w:t xml:space="preserve">, Lukas (Eds.) (2012) </w:t>
      </w:r>
      <w:proofErr w:type="spellStart"/>
      <w:r>
        <w:rPr>
          <w:rFonts w:ascii="Verdana" w:eastAsia="Verdana" w:hAnsi="Verdana" w:cs="Verdana"/>
          <w:color w:val="444248"/>
          <w:sz w:val="21"/>
          <w:szCs w:val="21"/>
          <w:highlight w:val="white"/>
        </w:rPr>
        <w:t>The</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World</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of</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Organic</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Agriculture</w:t>
      </w:r>
      <w:proofErr w:type="spellEnd"/>
      <w:r>
        <w:rPr>
          <w:rFonts w:ascii="Verdana" w:eastAsia="Verdana" w:hAnsi="Verdana" w:cs="Verdana"/>
          <w:color w:val="444248"/>
          <w:sz w:val="21"/>
          <w:szCs w:val="21"/>
          <w:highlight w:val="white"/>
        </w:rPr>
        <w:t xml:space="preserve"> - </w:t>
      </w:r>
      <w:proofErr w:type="spellStart"/>
      <w:r>
        <w:rPr>
          <w:rFonts w:ascii="Verdana" w:eastAsia="Verdana" w:hAnsi="Verdana" w:cs="Verdana"/>
          <w:color w:val="444248"/>
          <w:sz w:val="21"/>
          <w:szCs w:val="21"/>
          <w:highlight w:val="white"/>
        </w:rPr>
        <w:t>Statistics</w:t>
      </w:r>
      <w:proofErr w:type="spellEnd"/>
      <w:r>
        <w:rPr>
          <w:rFonts w:ascii="Verdana" w:eastAsia="Verdana" w:hAnsi="Verdana" w:cs="Verdana"/>
          <w:color w:val="444248"/>
          <w:sz w:val="21"/>
          <w:szCs w:val="21"/>
          <w:highlight w:val="white"/>
        </w:rPr>
        <w:t xml:space="preserve"> and </w:t>
      </w:r>
      <w:proofErr w:type="spellStart"/>
      <w:r>
        <w:rPr>
          <w:rFonts w:ascii="Verdana" w:eastAsia="Verdana" w:hAnsi="Verdana" w:cs="Verdana"/>
          <w:color w:val="444248"/>
          <w:sz w:val="21"/>
          <w:szCs w:val="21"/>
          <w:highlight w:val="white"/>
        </w:rPr>
        <w:t>Emerging</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Trends</w:t>
      </w:r>
      <w:proofErr w:type="spellEnd"/>
      <w:r>
        <w:rPr>
          <w:rFonts w:ascii="Verdana" w:eastAsia="Verdana" w:hAnsi="Verdana" w:cs="Verdana"/>
          <w:color w:val="444248"/>
          <w:sz w:val="21"/>
          <w:szCs w:val="21"/>
          <w:highlight w:val="white"/>
        </w:rPr>
        <w:t xml:space="preserve"> 2012. </w:t>
      </w:r>
      <w:proofErr w:type="spellStart"/>
      <w:r>
        <w:rPr>
          <w:rFonts w:ascii="Verdana" w:eastAsia="Verdana" w:hAnsi="Verdana" w:cs="Verdana"/>
          <w:color w:val="444248"/>
          <w:sz w:val="21"/>
          <w:szCs w:val="21"/>
          <w:highlight w:val="white"/>
        </w:rPr>
        <w:t>Research</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Institute</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of</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Organic</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Agriculture</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FiBL</w:t>
      </w:r>
      <w:proofErr w:type="spellEnd"/>
      <w:r>
        <w:rPr>
          <w:rFonts w:ascii="Verdana" w:eastAsia="Verdana" w:hAnsi="Verdana" w:cs="Verdana"/>
          <w:color w:val="444248"/>
          <w:sz w:val="21"/>
          <w:szCs w:val="21"/>
          <w:highlight w:val="white"/>
        </w:rPr>
        <w:t xml:space="preserve">), Frick, and International </w:t>
      </w:r>
      <w:proofErr w:type="spellStart"/>
      <w:r>
        <w:rPr>
          <w:rFonts w:ascii="Verdana" w:eastAsia="Verdana" w:hAnsi="Verdana" w:cs="Verdana"/>
          <w:color w:val="444248"/>
          <w:sz w:val="21"/>
          <w:szCs w:val="21"/>
          <w:highlight w:val="white"/>
        </w:rPr>
        <w:t>Federation</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of</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Organic</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Agriculture</w:t>
      </w:r>
      <w:proofErr w:type="spellEnd"/>
      <w:r>
        <w:rPr>
          <w:rFonts w:ascii="Verdana" w:eastAsia="Verdana" w:hAnsi="Verdana" w:cs="Verdana"/>
          <w:color w:val="444248"/>
          <w:sz w:val="21"/>
          <w:szCs w:val="21"/>
          <w:highlight w:val="white"/>
        </w:rPr>
        <w:t xml:space="preserve"> </w:t>
      </w:r>
      <w:proofErr w:type="spellStart"/>
      <w:r>
        <w:rPr>
          <w:rFonts w:ascii="Verdana" w:eastAsia="Verdana" w:hAnsi="Verdana" w:cs="Verdana"/>
          <w:color w:val="444248"/>
          <w:sz w:val="21"/>
          <w:szCs w:val="21"/>
          <w:highlight w:val="white"/>
        </w:rPr>
        <w:t>Movements</w:t>
      </w:r>
      <w:proofErr w:type="spellEnd"/>
      <w:r>
        <w:rPr>
          <w:rFonts w:ascii="Verdana" w:eastAsia="Verdana" w:hAnsi="Verdana" w:cs="Verdana"/>
          <w:color w:val="444248"/>
          <w:sz w:val="21"/>
          <w:szCs w:val="21"/>
          <w:highlight w:val="white"/>
        </w:rPr>
        <w:t xml:space="preserve"> (IFOAM), Bonn</w:t>
      </w:r>
    </w:p>
    <w:p w14:paraId="00000240" w14:textId="77777777" w:rsidR="003761CD" w:rsidRDefault="003761CD"/>
    <w:p w14:paraId="00000241" w14:textId="77777777" w:rsidR="003761CD" w:rsidRDefault="000C77C7">
      <w:r>
        <w:t>Colombia. Ministerio de Ambiente y Desarrollo Sostenible Política para la gestión sostenible del suelo. ---- Bogotá, D.C.: Colombia. Ministerio de Ambiente y Desarrollo Sostenible, 2016.</w:t>
      </w:r>
    </w:p>
    <w:p w14:paraId="00000242" w14:textId="77777777" w:rsidR="003761CD" w:rsidRDefault="003761CD"/>
    <w:p w14:paraId="00000243" w14:textId="77777777" w:rsidR="003761CD" w:rsidRDefault="000C77C7">
      <w:r>
        <w:t>MADR, 2022. Plan Nacional de Asistencia Integral Técnica, Tecnológica y de Impulso a la Investigación (Plan AT)</w:t>
      </w:r>
    </w:p>
    <w:p w14:paraId="00000244" w14:textId="77777777" w:rsidR="003761CD" w:rsidRDefault="003761CD"/>
    <w:p w14:paraId="00000245" w14:textId="77777777" w:rsidR="003761CD" w:rsidRDefault="000C77C7">
      <w:proofErr w:type="spellStart"/>
      <w:r>
        <w:t>Willer</w:t>
      </w:r>
      <w:proofErr w:type="spellEnd"/>
      <w:r>
        <w:t xml:space="preserve">, Helga, Jan </w:t>
      </w:r>
      <w:proofErr w:type="spellStart"/>
      <w:r>
        <w:t>Trávníček</w:t>
      </w:r>
      <w:proofErr w:type="spellEnd"/>
      <w:r>
        <w:t xml:space="preserve">, Claudia Meier and Bernhard </w:t>
      </w:r>
      <w:proofErr w:type="spellStart"/>
      <w:r>
        <w:t>Schlatter</w:t>
      </w:r>
      <w:proofErr w:type="spellEnd"/>
      <w:r>
        <w:t xml:space="preserve"> (Eds.) (2022): </w:t>
      </w:r>
      <w:proofErr w:type="spellStart"/>
      <w:r>
        <w:t>The</w:t>
      </w:r>
      <w:proofErr w:type="spellEnd"/>
      <w:r>
        <w:t xml:space="preserve"> </w:t>
      </w:r>
      <w:proofErr w:type="spellStart"/>
      <w:r>
        <w:t>World</w:t>
      </w:r>
      <w:proofErr w:type="spellEnd"/>
      <w:r>
        <w:t xml:space="preserve"> </w:t>
      </w:r>
      <w:proofErr w:type="spellStart"/>
      <w:r>
        <w:t>of</w:t>
      </w:r>
      <w:proofErr w:type="spellEnd"/>
      <w:r>
        <w:t xml:space="preserve"> </w:t>
      </w:r>
      <w:proofErr w:type="spellStart"/>
      <w:r>
        <w:t>Organic</w:t>
      </w:r>
      <w:proofErr w:type="spellEnd"/>
      <w:r>
        <w:t xml:space="preserve"> </w:t>
      </w:r>
      <w:proofErr w:type="spellStart"/>
      <w:r>
        <w:t>Agriculture</w:t>
      </w:r>
      <w:proofErr w:type="spellEnd"/>
      <w:r>
        <w:t xml:space="preserve">. </w:t>
      </w:r>
      <w:proofErr w:type="spellStart"/>
      <w:r>
        <w:t>Statistics</w:t>
      </w:r>
      <w:proofErr w:type="spellEnd"/>
      <w:r>
        <w:t xml:space="preserve"> and </w:t>
      </w:r>
      <w:proofErr w:type="spellStart"/>
      <w:r>
        <w:t>Emerging</w:t>
      </w:r>
      <w:proofErr w:type="spellEnd"/>
      <w:r>
        <w:t xml:space="preserve"> </w:t>
      </w:r>
      <w:proofErr w:type="spellStart"/>
      <w:r>
        <w:t>Trends</w:t>
      </w:r>
      <w:proofErr w:type="spellEnd"/>
      <w:r>
        <w:t xml:space="preserve"> 2022. </w:t>
      </w:r>
      <w:proofErr w:type="spellStart"/>
      <w:r>
        <w:t>Research</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Organic</w:t>
      </w:r>
      <w:proofErr w:type="spellEnd"/>
      <w:r>
        <w:t xml:space="preserve"> </w:t>
      </w:r>
      <w:proofErr w:type="spellStart"/>
      <w:r>
        <w:t>Agriculture</w:t>
      </w:r>
      <w:proofErr w:type="spellEnd"/>
      <w:r>
        <w:t xml:space="preserve"> </w:t>
      </w:r>
      <w:proofErr w:type="spellStart"/>
      <w:r>
        <w:t>FiBL</w:t>
      </w:r>
      <w:proofErr w:type="spellEnd"/>
      <w:r>
        <w:t xml:space="preserve">, Frick, and IFOAM – </w:t>
      </w:r>
      <w:proofErr w:type="spellStart"/>
      <w:r>
        <w:t>Organics</w:t>
      </w:r>
      <w:proofErr w:type="spellEnd"/>
      <w:r>
        <w:t xml:space="preserve"> International, Bonn. </w:t>
      </w:r>
    </w:p>
    <w:p w14:paraId="00000246" w14:textId="77777777" w:rsidR="003761CD" w:rsidRDefault="003761CD"/>
    <w:p w14:paraId="00000247" w14:textId="77777777" w:rsidR="003761CD" w:rsidRDefault="003761CD">
      <w:pPr>
        <w:pBdr>
          <w:top w:val="nil"/>
          <w:left w:val="nil"/>
          <w:bottom w:val="nil"/>
          <w:right w:val="nil"/>
          <w:between w:val="nil"/>
        </w:pBdr>
        <w:spacing w:before="11"/>
        <w:rPr>
          <w:b/>
          <w:color w:val="000000"/>
          <w:sz w:val="23"/>
          <w:szCs w:val="23"/>
        </w:rPr>
      </w:pPr>
    </w:p>
    <w:p w14:paraId="00000248" w14:textId="77777777" w:rsidR="003761CD" w:rsidRDefault="000C77C7">
      <w:pPr>
        <w:pStyle w:val="Ttulo1"/>
        <w:numPr>
          <w:ilvl w:val="0"/>
          <w:numId w:val="1"/>
        </w:numPr>
        <w:tabs>
          <w:tab w:val="left" w:pos="822"/>
        </w:tabs>
        <w:spacing w:before="0"/>
        <w:ind w:hanging="361"/>
      </w:pPr>
      <w:bookmarkStart w:id="46" w:name="_heading=h.3j2qqm3" w:colFirst="0" w:colLast="0"/>
      <w:bookmarkEnd w:id="46"/>
      <w:r>
        <w:t>ANEXOS</w:t>
      </w:r>
    </w:p>
    <w:sectPr w:rsidR="003761CD">
      <w:pgSz w:w="12240" w:h="15840"/>
      <w:pgMar w:top="1760" w:right="1580" w:bottom="280" w:left="1600" w:header="1035"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élica Franco" w:date="2022-06-07T14:31:00Z" w:initials="">
    <w:p w14:paraId="0000025F"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Sugiero considerar que el alcance del AIN sea general para los "productos" y no sólo para los "alimentos".</w:t>
      </w:r>
    </w:p>
  </w:comment>
  <w:comment w:id="4" w:author="Gisela Trujillo Vieda" w:date="2022-06-07T11:31:00Z" w:initials="GTV">
    <w:p w14:paraId="186336BD" w14:textId="50AB9209" w:rsidR="00C738CA" w:rsidRDefault="00C738CA">
      <w:pPr>
        <w:pStyle w:val="Textocomentario"/>
      </w:pPr>
      <w:r>
        <w:rPr>
          <w:rStyle w:val="Refdecomentario"/>
        </w:rPr>
        <w:annotationRef/>
      </w:r>
      <w:r>
        <w:rPr>
          <w:rFonts w:ascii="Roboto" w:hAnsi="Roboto"/>
          <w:color w:val="3C4043"/>
          <w:sz w:val="21"/>
          <w:szCs w:val="21"/>
          <w:shd w:val="clear" w:color="auto" w:fill="FFFFFF"/>
        </w:rPr>
        <w:t>Se recomienda verificar si como antecedentes internacionales no existen otros que se puedan relacionar</w:t>
      </w:r>
    </w:p>
  </w:comment>
  <w:comment w:id="5" w:author="Angélica Franco" w:date="2022-06-07T14:33:00Z" w:initials="">
    <w:p w14:paraId="00000257"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Revisar redacción.</w:t>
      </w:r>
    </w:p>
  </w:comment>
  <w:comment w:id="7" w:author="Gisela Trujillo Vieda" w:date="2022-06-07T11:31:00Z" w:initials="GTV">
    <w:p w14:paraId="0B0BBB12" w14:textId="214F666D" w:rsidR="00C738CA" w:rsidRDefault="00C738CA">
      <w:pPr>
        <w:pStyle w:val="Textocomentario"/>
      </w:pPr>
      <w:r>
        <w:rPr>
          <w:rStyle w:val="Refdecomentario"/>
        </w:rPr>
        <w:annotationRef/>
      </w:r>
      <w:r>
        <w:rPr>
          <w:rFonts w:ascii="Roboto" w:hAnsi="Roboto"/>
          <w:color w:val="3C4043"/>
          <w:spacing w:val="3"/>
          <w:sz w:val="21"/>
          <w:szCs w:val="21"/>
          <w:shd w:val="clear" w:color="auto" w:fill="FFFFFF"/>
        </w:rPr>
        <w:t>Se recomienda mencionar las disposiciones de los Decretos 1595 de 2015 y 1468 de 2020, especialmente, frente a la necesidad de actualizar los reglamentos técnicos.</w:t>
      </w:r>
    </w:p>
  </w:comment>
  <w:comment w:id="8" w:author="Angélica Franco" w:date="2022-06-07T14:37:00Z" w:initials="">
    <w:p w14:paraId="00000261"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sugiere el siguiente ajuste de texto:</w:t>
      </w:r>
    </w:p>
    <w:p w14:paraId="00000262"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(CPGA) y la promoción de las Empresas Prestadoras de Servicios de Asistencia Técnica Agroempresarial (EPSAGRO), entre otras acciones, también derogadas por la Ley 1876 de 2017.</w:t>
      </w:r>
    </w:p>
  </w:comment>
  <w:comment w:id="9" w:author="Angélica Franco" w:date="2022-06-07T15:05:00Z" w:initials="">
    <w:p w14:paraId="00000264"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Este sería otro antecedente, además del proceso de homologación con Japón.</w:t>
      </w:r>
    </w:p>
  </w:comment>
  <w:comment w:id="10" w:author="Angélica Franco" w:date="2022-06-07T14:42:00Z" w:initials="">
    <w:p w14:paraId="00000266"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Sugerencia de ajuste: </w:t>
      </w:r>
    </w:p>
    <w:p w14:paraId="00000267"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 la mano del desarrollo normativo técnico, se expidió la Resolución 00148 en el 2004 con la cual se creó y reglamentó el Sello de Alimento Ecológico que, en últimas, es el distintivo del referente para los consumidores a la hora de identificar claramente a un producto orgánico certificado bajo la norma del MADR de uno que no lo sea en el territorio colombiano.</w:t>
      </w:r>
    </w:p>
  </w:comment>
  <w:comment w:id="11" w:author="Angélica Franco" w:date="2022-06-07T14:52:00Z" w:initials="">
    <w:p w14:paraId="00000263"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 este punto, valdría la pena incluir alguna referencia de la CIAO.</w:t>
      </w:r>
    </w:p>
  </w:comment>
  <w:comment w:id="23" w:author="Angélica Franco" w:date="2022-06-07T14:54:00Z" w:initials="">
    <w:p w14:paraId="00000265"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Otra iniciativa fue la de CELUAGRONET donde se enviaban mensajes de texto relacionados con la producción ecológica.</w:t>
      </w:r>
    </w:p>
  </w:comment>
  <w:comment w:id="26" w:author="Angélica Franco" w:date="2022-06-07T14:51:00Z" w:initials="">
    <w:p w14:paraId="0000025D"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Sugerencia de ajuste:</w:t>
      </w:r>
    </w:p>
    <w:p w14:paraId="0000025E"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SIC (competencias de acreditación, hoy en cabeza del ONAC). El término "reemplazada" es confuso.</w:t>
      </w:r>
    </w:p>
  </w:comment>
  <w:comment w:id="29" w:author="Angélica Franco" w:date="2022-06-07T15:09:00Z" w:initials="">
    <w:p w14:paraId="00000255"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Sugiero incluir la palabra "conocimiento" en el siguiente problema:</w:t>
      </w:r>
    </w:p>
    <w:p w14:paraId="00000256"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Poca información "y conocimiento" sobre la situación social...</w:t>
      </w:r>
    </w:p>
  </w:comment>
  <w:comment w:id="30" w:author="Angélica Franco" w:date="2022-06-07T15:16:00Z" w:initials="">
    <w:p w14:paraId="00000258"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CAUSA: Sugiero ajustar la última causa así: </w:t>
      </w:r>
    </w:p>
    <w:p w14:paraId="00000259" w14:textId="77777777" w:rsidR="003761CD" w:rsidRDefault="003761CD">
      <w:pPr>
        <w:widowControl w:val="0"/>
        <w:pBdr>
          <w:top w:val="nil"/>
          <w:left w:val="nil"/>
          <w:bottom w:val="nil"/>
          <w:right w:val="nil"/>
          <w:between w:val="nil"/>
        </w:pBdr>
        <w:rPr>
          <w:rFonts w:ascii="Arial" w:eastAsia="Arial" w:hAnsi="Arial" w:cs="Arial"/>
          <w:color w:val="000000"/>
          <w:sz w:val="22"/>
          <w:szCs w:val="22"/>
        </w:rPr>
      </w:pPr>
    </w:p>
    <w:p w14:paraId="0000025A"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 implementación del SNC ha sido insuficiente</w:t>
      </w:r>
    </w:p>
    <w:p w14:paraId="0000025B" w14:textId="77777777" w:rsidR="003761CD" w:rsidRDefault="003761CD">
      <w:pPr>
        <w:widowControl w:val="0"/>
        <w:pBdr>
          <w:top w:val="nil"/>
          <w:left w:val="nil"/>
          <w:bottom w:val="nil"/>
          <w:right w:val="nil"/>
          <w:between w:val="nil"/>
        </w:pBdr>
        <w:rPr>
          <w:rFonts w:ascii="Arial" w:eastAsia="Arial" w:hAnsi="Arial" w:cs="Arial"/>
          <w:color w:val="000000"/>
          <w:sz w:val="22"/>
          <w:szCs w:val="22"/>
        </w:rPr>
      </w:pPr>
    </w:p>
    <w:p w14:paraId="0000025C" w14:textId="77777777" w:rsidR="003761CD" w:rsidRDefault="000C77C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Justificación: El MADR sí ha realizado acciones de implementación, ha promovido la articulación institucional, ha visitado las certificadoras, ha gestionado trámites de equivalencia, entre otros, pero ha sido insuficiente para la inmensa demanda del sector y del control en sí).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5F" w15:done="0"/>
  <w15:commentEx w15:paraId="186336BD" w15:done="0"/>
  <w15:commentEx w15:paraId="00000257" w15:done="0"/>
  <w15:commentEx w15:paraId="0B0BBB12" w15:done="0"/>
  <w15:commentEx w15:paraId="00000262" w15:done="0"/>
  <w15:commentEx w15:paraId="00000264" w15:done="0"/>
  <w15:commentEx w15:paraId="00000267" w15:done="0"/>
  <w15:commentEx w15:paraId="00000263" w15:done="0"/>
  <w15:commentEx w15:paraId="00000265" w15:done="0"/>
  <w15:commentEx w15:paraId="0000025E" w15:done="0"/>
  <w15:commentEx w15:paraId="00000256" w15:done="0"/>
  <w15:commentEx w15:paraId="00000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B576" w16cex:dateUtc="2022-06-07T16:31:00Z"/>
  <w16cex:commentExtensible w16cex:durableId="2649B598" w16cex:dateUtc="2022-06-07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5F" w16cid:durableId="2649B28B"/>
  <w16cid:commentId w16cid:paraId="186336BD" w16cid:durableId="2649B576"/>
  <w16cid:commentId w16cid:paraId="00000257" w16cid:durableId="2649B28A"/>
  <w16cid:commentId w16cid:paraId="0B0BBB12" w16cid:durableId="2649B598"/>
  <w16cid:commentId w16cid:paraId="00000262" w16cid:durableId="2649B289"/>
  <w16cid:commentId w16cid:paraId="00000264" w16cid:durableId="2649B288"/>
  <w16cid:commentId w16cid:paraId="00000267" w16cid:durableId="2649B287"/>
  <w16cid:commentId w16cid:paraId="00000263" w16cid:durableId="2649B286"/>
  <w16cid:commentId w16cid:paraId="00000265" w16cid:durableId="2649B285"/>
  <w16cid:commentId w16cid:paraId="0000025E" w16cid:durableId="2649B284"/>
  <w16cid:commentId w16cid:paraId="00000256" w16cid:durableId="2649B283"/>
  <w16cid:commentId w16cid:paraId="0000025C" w16cid:durableId="2649B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74F7" w14:textId="77777777" w:rsidR="00901FAB" w:rsidRDefault="00901FAB">
      <w:r>
        <w:separator/>
      </w:r>
    </w:p>
  </w:endnote>
  <w:endnote w:type="continuationSeparator" w:id="0">
    <w:p w14:paraId="23C08C09" w14:textId="77777777" w:rsidR="00901FAB" w:rsidRDefault="0090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variable"/>
    <w:sig w:usb0="E00002FF" w:usb1="5000205B" w:usb2="00000020" w:usb3="00000000" w:csb0="0000019F" w:csb1="00000000"/>
  </w:font>
  <w:font w:name="var(--font-family-head)">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9EA0" w14:textId="77777777" w:rsidR="00901FAB" w:rsidRDefault="00901FAB">
      <w:r>
        <w:separator/>
      </w:r>
    </w:p>
  </w:footnote>
  <w:footnote w:type="continuationSeparator" w:id="0">
    <w:p w14:paraId="5501894F" w14:textId="77777777" w:rsidR="00901FAB" w:rsidRDefault="00901FAB">
      <w:r>
        <w:continuationSeparator/>
      </w:r>
    </w:p>
  </w:footnote>
  <w:footnote w:id="1">
    <w:p w14:paraId="00000249" w14:textId="77777777" w:rsidR="003761CD" w:rsidRDefault="000C77C7">
      <w:pPr>
        <w:pBdr>
          <w:top w:val="nil"/>
          <w:left w:val="nil"/>
          <w:bottom w:val="nil"/>
          <w:right w:val="nil"/>
          <w:between w:val="nil"/>
        </w:pBdr>
        <w:rPr>
          <w:color w:val="000000"/>
          <w:sz w:val="18"/>
          <w:szCs w:val="18"/>
        </w:rPr>
      </w:pPr>
      <w:r>
        <w:rPr>
          <w:rStyle w:val="Refdenotaalpie"/>
        </w:rPr>
        <w:footnoteRef/>
      </w:r>
      <w:r>
        <w:rPr>
          <w:color w:val="000000"/>
          <w:sz w:val="18"/>
          <w:szCs w:val="18"/>
        </w:rPr>
        <w:t xml:space="preserve"> El marco regulatorio para la producción de alimentos ecológicos vigente para Colombia fue consultado el 27 de Mayo de 2022 en: </w:t>
      </w:r>
      <w:hyperlink r:id="rId1">
        <w:r>
          <w:rPr>
            <w:color w:val="0000FF"/>
            <w:sz w:val="18"/>
            <w:szCs w:val="18"/>
            <w:u w:val="single"/>
          </w:rPr>
          <w:t>https://www.minagricultura.gov.co/tramites-servicios/Paginas/Normatividad-Sello-Ecologico.aspx</w:t>
        </w:r>
      </w:hyperlink>
      <w:r>
        <w:rPr>
          <w:color w:val="000000"/>
          <w:sz w:val="18"/>
          <w:szCs w:val="18"/>
        </w:rPr>
        <w:t xml:space="preserve"> </w:t>
      </w:r>
    </w:p>
  </w:footnote>
  <w:footnote w:id="2">
    <w:p w14:paraId="0000024A" w14:textId="77777777" w:rsidR="003761CD" w:rsidRDefault="000C77C7">
      <w:pPr>
        <w:jc w:val="both"/>
        <w:rPr>
          <w:sz w:val="18"/>
          <w:szCs w:val="18"/>
        </w:rPr>
      </w:pPr>
      <w:r>
        <w:rPr>
          <w:rStyle w:val="Refdenotaalpie"/>
        </w:rPr>
        <w:footnoteRef/>
      </w:r>
      <w:r>
        <w:rPr>
          <w:sz w:val="18"/>
          <w:szCs w:val="18"/>
        </w:rPr>
        <w:t xml:space="preserve"> La Política de Crecimiento Verde </w:t>
      </w:r>
      <w:r>
        <w:rPr>
          <w:color w:val="333333"/>
          <w:sz w:val="18"/>
          <w:szCs w:val="18"/>
          <w:highlight w:val="white"/>
        </w:rPr>
        <w:t>fue aprobada por el Consejo Nacional de Política Económica y Social el 10 de julio​ de 2018 mediante el Documento CONPES 3934</w:t>
      </w:r>
      <w:r>
        <w:rPr>
          <w:sz w:val="18"/>
          <w:szCs w:val="18"/>
        </w:rPr>
        <w:t xml:space="preserve">, consultado el 27 de Mayo de 2022 en: </w:t>
      </w:r>
      <w:hyperlink r:id="rId2">
        <w:r>
          <w:rPr>
            <w:color w:val="0000FF"/>
            <w:sz w:val="18"/>
            <w:szCs w:val="18"/>
            <w:u w:val="single"/>
          </w:rPr>
          <w:t>https://www.dnp.gov.co/Crecimiento-Verde/Paginas/Politica-crecimiento-verde.aspx</w:t>
        </w:r>
      </w:hyperlink>
      <w:r>
        <w:rPr>
          <w:sz w:val="18"/>
          <w:szCs w:val="18"/>
        </w:rPr>
        <w:t xml:space="preserve"> </w:t>
      </w:r>
    </w:p>
  </w:footnote>
  <w:footnote w:id="3">
    <w:p w14:paraId="0000024B" w14:textId="77777777" w:rsidR="003761CD" w:rsidRDefault="000C77C7">
      <w:pPr>
        <w:pBdr>
          <w:top w:val="nil"/>
          <w:left w:val="nil"/>
          <w:bottom w:val="nil"/>
          <w:right w:val="nil"/>
          <w:between w:val="nil"/>
        </w:pBdr>
        <w:jc w:val="both"/>
        <w:rPr>
          <w:color w:val="000000"/>
          <w:sz w:val="18"/>
          <w:szCs w:val="18"/>
        </w:rPr>
      </w:pPr>
      <w:r>
        <w:rPr>
          <w:rStyle w:val="Refdenotaalpie"/>
        </w:rPr>
        <w:footnoteRef/>
      </w:r>
      <w:r>
        <w:rPr>
          <w:color w:val="000000"/>
          <w:sz w:val="18"/>
          <w:szCs w:val="18"/>
        </w:rPr>
        <w:t xml:space="preserve"> El Pan Nacional de Mercados Verdes fue publicado en el 2014 con una visión hasta el 2025, hace parte de la Política de Producción y Consumo Sostenible aprobada en el 2010, ambos documentos consultados el 27 de Mayo de 2022 en: </w:t>
      </w:r>
      <w:hyperlink r:id="rId3">
        <w:r>
          <w:rPr>
            <w:color w:val="0000FF"/>
            <w:sz w:val="18"/>
            <w:szCs w:val="18"/>
            <w:u w:val="single"/>
          </w:rPr>
          <w:t>https://www.minambiente.gov.co/negocios-verdes/plan-nacional-de-negocios-verdes/</w:t>
        </w:r>
      </w:hyperlink>
      <w:r>
        <w:rPr>
          <w:color w:val="000000"/>
          <w:sz w:val="18"/>
          <w:szCs w:val="18"/>
        </w:rPr>
        <w:t xml:space="preserve"> , </w:t>
      </w:r>
      <w:hyperlink r:id="rId4">
        <w:r>
          <w:rPr>
            <w:color w:val="0000FF"/>
            <w:sz w:val="18"/>
            <w:szCs w:val="18"/>
            <w:u w:val="single"/>
          </w:rPr>
          <w:t>https://www.minambiente.gov.co/wp-content/uploads/2022/03/Plan-Nacional-de-Negocios-Verdes.pdf</w:t>
        </w:r>
      </w:hyperlink>
      <w:r>
        <w:rPr>
          <w:color w:val="000000"/>
          <w:sz w:val="18"/>
          <w:szCs w:val="18"/>
        </w:rPr>
        <w:t xml:space="preserve"> y </w:t>
      </w:r>
      <w:hyperlink r:id="rId5">
        <w:r>
          <w:rPr>
            <w:color w:val="0000FF"/>
            <w:sz w:val="18"/>
            <w:szCs w:val="18"/>
            <w:u w:val="single"/>
          </w:rPr>
          <w:t>https://www.minambiente.gov.co/wp-content/uploads/2021/06/polit_nal_produccion_consumo_sostenible.pdf</w:t>
        </w:r>
      </w:hyperlink>
      <w:r>
        <w:rPr>
          <w:color w:val="000000"/>
          <w:sz w:val="18"/>
          <w:szCs w:val="18"/>
        </w:rPr>
        <w:t xml:space="preserve"> </w:t>
      </w:r>
    </w:p>
  </w:footnote>
  <w:footnote w:id="4">
    <w:p w14:paraId="0000024C" w14:textId="77777777" w:rsidR="003761CD" w:rsidRDefault="000C77C7">
      <w:pPr>
        <w:pBdr>
          <w:top w:val="nil"/>
          <w:left w:val="nil"/>
          <w:bottom w:val="nil"/>
          <w:right w:val="nil"/>
          <w:between w:val="nil"/>
        </w:pBdr>
        <w:jc w:val="both"/>
        <w:rPr>
          <w:color w:val="000000"/>
          <w:sz w:val="20"/>
          <w:szCs w:val="20"/>
        </w:rPr>
      </w:pPr>
      <w:r>
        <w:rPr>
          <w:rStyle w:val="Refdenotaalpie"/>
        </w:rPr>
        <w:footnoteRef/>
      </w:r>
      <w:r>
        <w:rPr>
          <w:color w:val="000000"/>
          <w:sz w:val="18"/>
          <w:szCs w:val="18"/>
        </w:rPr>
        <w:t xml:space="preserve"> La Política Nacional de Insumos Agropecuarios fue adoptada en la Ley 2183 del 6 de Enero de 2022, consultada el 27 de Mayo de 2022 en: </w:t>
      </w:r>
      <w:hyperlink r:id="rId6">
        <w:r>
          <w:rPr>
            <w:color w:val="0000FF"/>
            <w:sz w:val="18"/>
            <w:szCs w:val="18"/>
            <w:u w:val="single"/>
          </w:rPr>
          <w:t>https://dapre.presidencia.gov.co/normativa/normativa/LEY%202183%20DEL%206%20DE%20ENERO%20DE%202022.pdf</w:t>
        </w:r>
      </w:hyperlink>
      <w:r>
        <w:rPr>
          <w:color w:val="000000"/>
          <w:sz w:val="20"/>
          <w:szCs w:val="20"/>
        </w:rPr>
        <w:t xml:space="preserve"> </w:t>
      </w:r>
    </w:p>
  </w:footnote>
  <w:footnote w:id="5">
    <w:p w14:paraId="0000024D" w14:textId="77777777" w:rsidR="003761CD" w:rsidRDefault="000C77C7">
      <w:pPr>
        <w:pBdr>
          <w:top w:val="nil"/>
          <w:left w:val="nil"/>
          <w:bottom w:val="nil"/>
          <w:right w:val="nil"/>
          <w:between w:val="nil"/>
        </w:pBdr>
        <w:jc w:val="both"/>
        <w:rPr>
          <w:color w:val="000000"/>
          <w:sz w:val="18"/>
          <w:szCs w:val="18"/>
        </w:rPr>
      </w:pPr>
      <w:r>
        <w:rPr>
          <w:rStyle w:val="Refdenotaalpie"/>
        </w:rPr>
        <w:footnoteRef/>
      </w:r>
      <w:r>
        <w:rPr>
          <w:color w:val="000000"/>
          <w:sz w:val="18"/>
          <w:szCs w:val="18"/>
        </w:rPr>
        <w:t xml:space="preserve"> El Plan Estratégico de Ciencia, Tecnología e Innovación del Sector Agropecuario o PECTIA fue promulgado en el 2016 con un horizonte hasta el 2027, siendo reconocido como un instrumento de planificación rural en el Sistema Nacional de Innovación Agropecuario a través de la Ley 1876 del 29 de Diciembre de 2017 y, posteriormente, reglamentado a través de la Resolución 407 de 2018 del MADR, consultado el 27 de Mayo de 2022 en: </w:t>
      </w:r>
      <w:hyperlink r:id="rId7">
        <w:r>
          <w:rPr>
            <w:color w:val="0000FF"/>
            <w:sz w:val="18"/>
            <w:szCs w:val="18"/>
            <w:u w:val="single"/>
          </w:rPr>
          <w:t>https://repository.agrosavia.co/bitstream/handle/20.500.12324/12759/109429_67478.pdf?sequence=1&amp;isAllowed=y</w:t>
        </w:r>
      </w:hyperlink>
      <w:r>
        <w:rPr>
          <w:color w:val="000000"/>
          <w:sz w:val="18"/>
          <w:szCs w:val="18"/>
        </w:rPr>
        <w:t xml:space="preserve"> y </w:t>
      </w:r>
      <w:hyperlink r:id="rId8">
        <w:r>
          <w:rPr>
            <w:color w:val="0000FF"/>
            <w:sz w:val="18"/>
            <w:szCs w:val="18"/>
            <w:u w:val="single"/>
          </w:rPr>
          <w:t>https://www.minagricultura.gov.co/ministerio/direcciones/Paginas/Normativa-SNIA.aspx</w:t>
        </w:r>
      </w:hyperlink>
      <w:r>
        <w:rPr>
          <w:color w:val="000000"/>
          <w:sz w:val="18"/>
          <w:szCs w:val="18"/>
        </w:rPr>
        <w:t xml:space="preserve"> </w:t>
      </w:r>
    </w:p>
  </w:footnote>
  <w:footnote w:id="6">
    <w:p w14:paraId="0000024E" w14:textId="77777777" w:rsidR="003761CD" w:rsidRDefault="000C77C7">
      <w:pPr>
        <w:pBdr>
          <w:top w:val="nil"/>
          <w:left w:val="nil"/>
          <w:bottom w:val="nil"/>
          <w:right w:val="nil"/>
          <w:between w:val="nil"/>
        </w:pBdr>
        <w:jc w:val="both"/>
        <w:rPr>
          <w:color w:val="000000"/>
          <w:sz w:val="18"/>
          <w:szCs w:val="18"/>
        </w:rPr>
      </w:pPr>
      <w:r>
        <w:rPr>
          <w:rStyle w:val="Refdenotaalpie"/>
        </w:rPr>
        <w:footnoteRef/>
      </w:r>
      <w:r>
        <w:rPr>
          <w:color w:val="000000"/>
          <w:sz w:val="18"/>
          <w:szCs w:val="18"/>
        </w:rPr>
        <w:t xml:space="preserve"> El Plan Nacional de Asistencia Integral Técnica, Tecnológica y de Impulso a la Investigación fue adoptado por la Resolución 00132 de 2022 del MADR, </w:t>
      </w:r>
      <w:sdt>
        <w:sdtPr>
          <w:tag w:val="goog_rdk_24"/>
          <w:id w:val="615173029"/>
        </w:sdtPr>
        <w:sdtEndPr/>
        <w:sdtContent/>
      </w:sdt>
      <w:r>
        <w:rPr>
          <w:color w:val="000000"/>
          <w:sz w:val="18"/>
          <w:szCs w:val="18"/>
          <w:highlight w:val="yellow"/>
        </w:rPr>
        <w:t>consultado el 27 de Mayo de 2022</w:t>
      </w:r>
      <w:r>
        <w:rPr>
          <w:color w:val="000000"/>
          <w:sz w:val="18"/>
          <w:szCs w:val="18"/>
        </w:rPr>
        <w:t xml:space="preserve"> en: </w:t>
      </w:r>
      <w:hyperlink r:id="rId9">
        <w:r>
          <w:rPr>
            <w:color w:val="0000FF"/>
            <w:sz w:val="18"/>
            <w:szCs w:val="18"/>
            <w:u w:val="single"/>
          </w:rPr>
          <w:t>https://www.minagricultura.gov.co/ministerio/direcciones/PublishingImages/Paginas/SNIA/ANEXO%20RESOLUCION%2000132%20Plan%20Asistencia%20Tecnica.pdf</w:t>
        </w:r>
      </w:hyperlink>
      <w:r>
        <w:rPr>
          <w:color w:val="000000"/>
          <w:sz w:val="18"/>
          <w:szCs w:val="18"/>
        </w:rPr>
        <w:t xml:space="preserve">  y </w:t>
      </w:r>
      <w:hyperlink r:id="rId10">
        <w:r>
          <w:rPr>
            <w:color w:val="0000FF"/>
            <w:sz w:val="18"/>
            <w:szCs w:val="18"/>
            <w:u w:val="single"/>
          </w:rPr>
          <w:t>https://www.minagricultura.gov.co/ministerio/direcciones/PublishingImages/Paginas/SNIA/RESOLUCION%20000132%20%20DE%202022.pdf</w:t>
        </w:r>
      </w:hyperlink>
      <w:r>
        <w:rPr>
          <w:color w:val="000000"/>
          <w:sz w:val="18"/>
          <w:szCs w:val="18"/>
        </w:rPr>
        <w:t xml:space="preserve"> </w:t>
      </w:r>
    </w:p>
  </w:footnote>
  <w:footnote w:id="7">
    <w:p w14:paraId="0000024F" w14:textId="77777777" w:rsidR="003761CD" w:rsidRDefault="000C77C7">
      <w:pPr>
        <w:pBdr>
          <w:top w:val="nil"/>
          <w:left w:val="nil"/>
          <w:bottom w:val="nil"/>
          <w:right w:val="nil"/>
          <w:between w:val="nil"/>
        </w:pBdr>
        <w:rPr>
          <w:color w:val="000000"/>
          <w:sz w:val="18"/>
          <w:szCs w:val="18"/>
        </w:rPr>
      </w:pPr>
      <w:r>
        <w:rPr>
          <w:rStyle w:val="Refdenotaalpie"/>
        </w:rPr>
        <w:footnoteRef/>
      </w:r>
      <w:r>
        <w:rPr>
          <w:color w:val="000000"/>
          <w:sz w:val="18"/>
          <w:szCs w:val="18"/>
        </w:rPr>
        <w:t xml:space="preserve"> El Acuerdo Final para la Terminación del Conflicto y la Construcción de una Paz Estable y Duradera firmado en el 2016 establece en el punto 1.3.3.1 que se deben apoyar las iniciativas comunitarias que produzcan de forma orgánica., consultado el 27 de Mayo de 2022 en: </w:t>
      </w:r>
      <w:hyperlink r:id="rId11">
        <w:r>
          <w:rPr>
            <w:color w:val="0000FF"/>
            <w:sz w:val="18"/>
            <w:szCs w:val="18"/>
            <w:u w:val="single"/>
          </w:rPr>
          <w:t>https://www.jep.gov.co/Documents/Acuerdo%20Final/Acuerdo%20Final.pdf</w:t>
        </w:r>
      </w:hyperlink>
      <w:r>
        <w:rPr>
          <w:color w:val="000000"/>
          <w:sz w:val="18"/>
          <w:szCs w:val="18"/>
        </w:rPr>
        <w:t xml:space="preserve"> </w:t>
      </w:r>
    </w:p>
  </w:footnote>
  <w:footnote w:id="8">
    <w:p w14:paraId="00000250" w14:textId="77777777" w:rsidR="003761CD" w:rsidRDefault="000C77C7">
      <w:pPr>
        <w:pBdr>
          <w:top w:val="nil"/>
          <w:left w:val="nil"/>
          <w:bottom w:val="nil"/>
          <w:right w:val="nil"/>
          <w:between w:val="nil"/>
        </w:pBdr>
        <w:jc w:val="both"/>
        <w:rPr>
          <w:color w:val="000000"/>
          <w:sz w:val="20"/>
          <w:szCs w:val="20"/>
        </w:rPr>
      </w:pPr>
      <w:r>
        <w:rPr>
          <w:rStyle w:val="Refdenotaalpie"/>
        </w:rPr>
        <w:footnoteRef/>
      </w:r>
      <w:r>
        <w:rPr>
          <w:color w:val="000000"/>
          <w:sz w:val="20"/>
          <w:szCs w:val="20"/>
        </w:rPr>
        <w:t xml:space="preserve"> Para el caso de Europa, Colombia comparte el top 10 con China, Ucrania, Republica Dominicana, Ecuador, Perú, Turquía, India, Brasil y Kazajstán </w:t>
      </w:r>
    </w:p>
  </w:footnote>
  <w:footnote w:id="9">
    <w:p w14:paraId="00000251" w14:textId="77777777" w:rsidR="003761CD" w:rsidRDefault="000C77C7">
      <w:pPr>
        <w:pBdr>
          <w:top w:val="nil"/>
          <w:left w:val="nil"/>
          <w:bottom w:val="nil"/>
          <w:right w:val="nil"/>
          <w:between w:val="nil"/>
        </w:pBdr>
        <w:jc w:val="both"/>
        <w:rPr>
          <w:color w:val="000000"/>
          <w:sz w:val="20"/>
          <w:szCs w:val="20"/>
        </w:rPr>
      </w:pPr>
      <w:r>
        <w:rPr>
          <w:rStyle w:val="Refdenotaalpie"/>
        </w:rPr>
        <w:footnoteRef/>
      </w:r>
      <w:r>
        <w:rPr>
          <w:color w:val="000000"/>
          <w:sz w:val="20"/>
          <w:szCs w:val="20"/>
        </w:rPr>
        <w:t xml:space="preserve"> Para el caso de Estados Unidos, Colombia comparte el top 10 con India, México, Argentina, Turquía, Ecuador, Brasil,, Perú, Canadá y Rusia</w:t>
      </w:r>
    </w:p>
  </w:footnote>
  <w:footnote w:id="10">
    <w:p w14:paraId="00000252" w14:textId="77777777" w:rsidR="003761CD" w:rsidRDefault="000C77C7">
      <w:pPr>
        <w:pBdr>
          <w:top w:val="nil"/>
          <w:left w:val="nil"/>
          <w:bottom w:val="nil"/>
          <w:right w:val="nil"/>
          <w:between w:val="nil"/>
        </w:pBdr>
        <w:spacing w:line="276" w:lineRule="auto"/>
        <w:jc w:val="both"/>
        <w:rPr>
          <w:color w:val="000000"/>
          <w:sz w:val="20"/>
          <w:szCs w:val="20"/>
        </w:rPr>
      </w:pPr>
      <w:r>
        <w:rPr>
          <w:rStyle w:val="Refdenotaalpie"/>
        </w:rPr>
        <w:footnoteRef/>
      </w:r>
      <w:r>
        <w:rPr>
          <w:color w:val="000000"/>
          <w:sz w:val="20"/>
          <w:szCs w:val="20"/>
        </w:rPr>
        <w:t xml:space="preserve"> De acuerdo con la Resolución 0187 de 2006 del MADR, el periodo de conversión se contabiliza a partir de la fecha de </w:t>
      </w:r>
      <w:proofErr w:type="spellStart"/>
      <w:r>
        <w:rPr>
          <w:color w:val="000000"/>
          <w:sz w:val="20"/>
          <w:szCs w:val="20"/>
        </w:rPr>
        <w:t>inscripción</w:t>
      </w:r>
      <w:proofErr w:type="spellEnd"/>
      <w:r>
        <w:rPr>
          <w:color w:val="000000"/>
          <w:sz w:val="20"/>
          <w:szCs w:val="20"/>
        </w:rPr>
        <w:t xml:space="preserve"> al programa de </w:t>
      </w:r>
      <w:proofErr w:type="spellStart"/>
      <w:r>
        <w:rPr>
          <w:color w:val="000000"/>
          <w:sz w:val="20"/>
          <w:szCs w:val="20"/>
        </w:rPr>
        <w:t>certificación</w:t>
      </w:r>
      <w:proofErr w:type="spellEnd"/>
      <w:r>
        <w:rPr>
          <w:color w:val="000000"/>
          <w:sz w:val="20"/>
          <w:szCs w:val="20"/>
        </w:rPr>
        <w:t xml:space="preserve">, </w:t>
      </w:r>
      <w:proofErr w:type="spellStart"/>
      <w:r>
        <w:rPr>
          <w:color w:val="000000"/>
          <w:sz w:val="20"/>
          <w:szCs w:val="20"/>
        </w:rPr>
        <w:t>acompañada</w:t>
      </w:r>
      <w:proofErr w:type="spellEnd"/>
      <w:r>
        <w:rPr>
          <w:color w:val="000000"/>
          <w:sz w:val="20"/>
          <w:szCs w:val="20"/>
        </w:rPr>
        <w:t xml:space="preserve"> de la </w:t>
      </w:r>
      <w:proofErr w:type="spellStart"/>
      <w:r>
        <w:rPr>
          <w:color w:val="000000"/>
          <w:sz w:val="20"/>
          <w:szCs w:val="20"/>
        </w:rPr>
        <w:t>iniciación</w:t>
      </w:r>
      <w:proofErr w:type="spellEnd"/>
      <w:r>
        <w:rPr>
          <w:color w:val="000000"/>
          <w:sz w:val="20"/>
          <w:szCs w:val="20"/>
        </w:rPr>
        <w:t xml:space="preserve"> de actividades en la unidad productiva. En ese sentido, para que el producto de cultivos de ciclo corto (transitorios, semipermanentes), o de ciclo largo (permanentes) reciba la </w:t>
      </w:r>
      <w:proofErr w:type="spellStart"/>
      <w:r>
        <w:rPr>
          <w:color w:val="000000"/>
          <w:sz w:val="20"/>
          <w:szCs w:val="20"/>
        </w:rPr>
        <w:t>denominación</w:t>
      </w:r>
      <w:proofErr w:type="spellEnd"/>
      <w:r>
        <w:rPr>
          <w:color w:val="000000"/>
          <w:sz w:val="20"/>
          <w:szCs w:val="20"/>
        </w:rPr>
        <w:t xml:space="preserve"> de "Producto Agropecuario </w:t>
      </w:r>
      <w:proofErr w:type="spellStart"/>
      <w:r>
        <w:rPr>
          <w:color w:val="000000"/>
          <w:sz w:val="20"/>
          <w:szCs w:val="20"/>
        </w:rPr>
        <w:t>Ecológico</w:t>
      </w:r>
      <w:proofErr w:type="spellEnd"/>
      <w:r>
        <w:rPr>
          <w:color w:val="000000"/>
          <w:sz w:val="20"/>
          <w:szCs w:val="20"/>
        </w:rPr>
        <w:t xml:space="preserve">", </w:t>
      </w:r>
      <w:proofErr w:type="spellStart"/>
      <w:r>
        <w:rPr>
          <w:color w:val="000000"/>
          <w:sz w:val="20"/>
          <w:szCs w:val="20"/>
        </w:rPr>
        <w:t>debera</w:t>
      </w:r>
      <w:proofErr w:type="spellEnd"/>
      <w:r>
        <w:rPr>
          <w:color w:val="000000"/>
          <w:sz w:val="20"/>
          <w:szCs w:val="20"/>
        </w:rPr>
        <w:t xml:space="preserve">́ haber cumplido un periodo de conversión de dos (2) </w:t>
      </w:r>
      <w:proofErr w:type="spellStart"/>
      <w:r>
        <w:rPr>
          <w:color w:val="000000"/>
          <w:sz w:val="20"/>
          <w:szCs w:val="20"/>
        </w:rPr>
        <w:t>años</w:t>
      </w:r>
      <w:proofErr w:type="spellEnd"/>
      <w:r>
        <w:rPr>
          <w:color w:val="000000"/>
          <w:sz w:val="20"/>
          <w:szCs w:val="20"/>
        </w:rPr>
        <w:t xml:space="preserve"> y tres (3) antes de la primera cosecha </w:t>
      </w:r>
      <w:proofErr w:type="spellStart"/>
      <w:r>
        <w:rPr>
          <w:color w:val="000000"/>
          <w:sz w:val="20"/>
          <w:szCs w:val="20"/>
        </w:rPr>
        <w:t>ecológica</w:t>
      </w:r>
      <w:proofErr w:type="spellEnd"/>
      <w:r>
        <w:rPr>
          <w:color w:val="000000"/>
          <w:sz w:val="20"/>
          <w:szCs w:val="20"/>
        </w:rPr>
        <w:t xml:space="preserve">, respectivamente. </w:t>
      </w:r>
    </w:p>
    <w:p w14:paraId="00000253" w14:textId="77777777" w:rsidR="003761CD" w:rsidRDefault="003761C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4" w14:textId="77777777" w:rsidR="003761CD" w:rsidRDefault="000C77C7">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14:anchorId="3F9E52FF" wp14:editId="37E2E75D">
          <wp:simplePos x="0" y="0"/>
          <wp:positionH relativeFrom="page">
            <wp:posOffset>1153160</wp:posOffset>
          </wp:positionH>
          <wp:positionV relativeFrom="page">
            <wp:posOffset>657479</wp:posOffset>
          </wp:positionV>
          <wp:extent cx="2703576" cy="470534"/>
          <wp:effectExtent l="0" t="0" r="0" b="0"/>
          <wp:wrapNone/>
          <wp:docPr id="1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3576" cy="470534"/>
                  </a:xfrm>
                  <a:prstGeom prst="rect">
                    <a:avLst/>
                  </a:prstGeom>
                  <a:ln/>
                </pic:spPr>
              </pic:pic>
            </a:graphicData>
          </a:graphic>
        </wp:anchor>
      </w:drawing>
    </w:r>
    <w:r>
      <w:rPr>
        <w:noProof/>
        <w:color w:val="000000"/>
      </w:rPr>
      <mc:AlternateContent>
        <mc:Choice Requires="wps">
          <w:drawing>
            <wp:anchor distT="0" distB="0" distL="0" distR="0" simplePos="0" relativeHeight="251659264" behindDoc="1" locked="0" layoutInCell="1" hidden="0" allowOverlap="1" wp14:anchorId="16D2B5C0" wp14:editId="2C934DDC">
              <wp:simplePos x="0" y="0"/>
              <wp:positionH relativeFrom="page">
                <wp:posOffset>4137978</wp:posOffset>
              </wp:positionH>
              <wp:positionV relativeFrom="page">
                <wp:posOffset>669608</wp:posOffset>
              </wp:positionV>
              <wp:extent cx="2233930" cy="471170"/>
              <wp:effectExtent l="0" t="0" r="0" b="0"/>
              <wp:wrapNone/>
              <wp:docPr id="109" name="Rectángulo 109"/>
              <wp:cNvGraphicFramePr/>
              <a:graphic xmlns:a="http://schemas.openxmlformats.org/drawingml/2006/main">
                <a:graphicData uri="http://schemas.microsoft.com/office/word/2010/wordprocessingShape">
                  <wps:wsp>
                    <wps:cNvSpPr/>
                    <wps:spPr>
                      <a:xfrm>
                        <a:off x="4233798" y="3549178"/>
                        <a:ext cx="2224405" cy="461645"/>
                      </a:xfrm>
                      <a:prstGeom prst="rect">
                        <a:avLst/>
                      </a:prstGeom>
                      <a:noFill/>
                      <a:ln>
                        <a:noFill/>
                      </a:ln>
                    </wps:spPr>
                    <wps:txbx>
                      <w:txbxContent>
                        <w:p w14:paraId="2AFEF173" w14:textId="77777777" w:rsidR="003761CD" w:rsidRDefault="000C77C7">
                          <w:pPr>
                            <w:spacing w:line="222" w:lineRule="auto"/>
                            <w:ind w:left="20" w:firstLine="20"/>
                            <w:textDirection w:val="btLr"/>
                          </w:pPr>
                          <w:r>
                            <w:rPr>
                              <w:rFonts w:ascii="Calibri" w:eastAsia="Calibri" w:hAnsi="Calibri" w:cs="Calibri"/>
                              <w:b/>
                              <w:color w:val="1F487C"/>
                              <w:sz w:val="20"/>
                            </w:rPr>
                            <w:t>Mejora Regulatoria</w:t>
                          </w:r>
                        </w:p>
                        <w:p w14:paraId="11818A0B" w14:textId="77777777" w:rsidR="003761CD" w:rsidRDefault="000C77C7">
                          <w:pPr>
                            <w:ind w:left="20" w:right="2" w:firstLine="20"/>
                            <w:textDirection w:val="btLr"/>
                          </w:pPr>
                          <w:r>
                            <w:rPr>
                              <w:rFonts w:ascii="Calibri" w:eastAsia="Calibri" w:hAnsi="Calibri" w:cs="Calibri"/>
                              <w:color w:val="1F487C"/>
                              <w:sz w:val="20"/>
                            </w:rPr>
                            <w:t>Grupo de Modernización del Estado - GME Dirección General</w:t>
                          </w:r>
                        </w:p>
                      </w:txbxContent>
                    </wps:txbx>
                    <wps:bodyPr spcFirstLastPara="1" wrap="square" lIns="0" tIns="0" rIns="0" bIns="0" anchor="t" anchorCtr="0">
                      <a:noAutofit/>
                    </wps:bodyPr>
                  </wps:wsp>
                </a:graphicData>
              </a:graphic>
            </wp:anchor>
          </w:drawing>
        </mc:Choice>
        <mc:Fallback>
          <w:pict>
            <v:rect w14:anchorId="16D2B5C0" id="Rectángulo 109" o:spid="_x0000_s1092" style="position:absolute;margin-left:325.85pt;margin-top:52.75pt;width:175.9pt;height:37.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" filled="f" stroked="f">
              <v:textbox inset="0,0,0,0">
                <w:txbxContent>
                  <w:p w14:paraId="2AFEF173" w14:textId="77777777" w:rsidR="003761CD" w:rsidRDefault="000C77C7">
                    <w:pPr>
                      <w:spacing w:line="222" w:lineRule="auto"/>
                      <w:ind w:left="20" w:firstLine="20"/>
                      <w:textDirection w:val="btLr"/>
                    </w:pPr>
                    <w:r>
                      <w:rPr>
                        <w:rFonts w:ascii="Calibri" w:eastAsia="Calibri" w:hAnsi="Calibri" w:cs="Calibri"/>
                        <w:b/>
                        <w:color w:val="1F487C"/>
                        <w:sz w:val="20"/>
                      </w:rPr>
                      <w:t>Mejora Regulatoria</w:t>
                    </w:r>
                  </w:p>
                  <w:p w14:paraId="11818A0B" w14:textId="77777777" w:rsidR="003761CD" w:rsidRDefault="000C77C7">
                    <w:pPr>
                      <w:ind w:left="20" w:right="2" w:firstLine="20"/>
                      <w:textDirection w:val="btLr"/>
                    </w:pPr>
                    <w:r>
                      <w:rPr>
                        <w:rFonts w:ascii="Calibri" w:eastAsia="Calibri" w:hAnsi="Calibri" w:cs="Calibri"/>
                        <w:color w:val="1F487C"/>
                        <w:sz w:val="20"/>
                      </w:rPr>
                      <w:t>Grupo de Modernización del Estado - GME Dirección 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566"/>
    <w:multiLevelType w:val="multilevel"/>
    <w:tmpl w:val="86F4D4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81A271D"/>
    <w:multiLevelType w:val="multilevel"/>
    <w:tmpl w:val="68723C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EBE3445"/>
    <w:multiLevelType w:val="multilevel"/>
    <w:tmpl w:val="12C42B54"/>
    <w:lvl w:ilvl="0">
      <w:numFmt w:val="bullet"/>
      <w:lvlText w:val="−"/>
      <w:lvlJc w:val="left"/>
      <w:pPr>
        <w:ind w:left="822" w:hanging="360"/>
      </w:pPr>
      <w:rPr>
        <w:rFonts w:ascii="Noto Sans Symbols" w:eastAsia="Noto Sans Symbols" w:hAnsi="Noto Sans Symbols" w:cs="Noto Sans Symbols"/>
        <w:b w:val="0"/>
        <w:i w:val="0"/>
        <w:sz w:val="24"/>
        <w:szCs w:val="24"/>
      </w:rPr>
    </w:lvl>
    <w:lvl w:ilvl="1">
      <w:numFmt w:val="bullet"/>
      <w:lvlText w:val="•"/>
      <w:lvlJc w:val="left"/>
      <w:pPr>
        <w:ind w:left="1644" w:hanging="360"/>
      </w:pPr>
    </w:lvl>
    <w:lvl w:ilvl="2">
      <w:numFmt w:val="bullet"/>
      <w:lvlText w:val="•"/>
      <w:lvlJc w:val="left"/>
      <w:pPr>
        <w:ind w:left="2468" w:hanging="360"/>
      </w:pPr>
    </w:lvl>
    <w:lvl w:ilvl="3">
      <w:numFmt w:val="bullet"/>
      <w:lvlText w:val="•"/>
      <w:lvlJc w:val="left"/>
      <w:pPr>
        <w:ind w:left="3292" w:hanging="360"/>
      </w:pPr>
    </w:lvl>
    <w:lvl w:ilvl="4">
      <w:numFmt w:val="bullet"/>
      <w:lvlText w:val="•"/>
      <w:lvlJc w:val="left"/>
      <w:pPr>
        <w:ind w:left="4116" w:hanging="360"/>
      </w:pPr>
    </w:lvl>
    <w:lvl w:ilvl="5">
      <w:numFmt w:val="bullet"/>
      <w:lvlText w:val="•"/>
      <w:lvlJc w:val="left"/>
      <w:pPr>
        <w:ind w:left="4940" w:hanging="360"/>
      </w:pPr>
    </w:lvl>
    <w:lvl w:ilvl="6">
      <w:numFmt w:val="bullet"/>
      <w:lvlText w:val="•"/>
      <w:lvlJc w:val="left"/>
      <w:pPr>
        <w:ind w:left="5764" w:hanging="360"/>
      </w:pPr>
    </w:lvl>
    <w:lvl w:ilvl="7">
      <w:numFmt w:val="bullet"/>
      <w:lvlText w:val="•"/>
      <w:lvlJc w:val="left"/>
      <w:pPr>
        <w:ind w:left="6588" w:hanging="360"/>
      </w:pPr>
    </w:lvl>
    <w:lvl w:ilvl="8">
      <w:numFmt w:val="bullet"/>
      <w:lvlText w:val="•"/>
      <w:lvlJc w:val="left"/>
      <w:pPr>
        <w:ind w:left="7412" w:hanging="360"/>
      </w:pPr>
    </w:lvl>
  </w:abstractNum>
  <w:abstractNum w:abstractNumId="3" w15:restartNumberingAfterBreak="0">
    <w:nsid w:val="61886B5C"/>
    <w:multiLevelType w:val="multilevel"/>
    <w:tmpl w:val="EA16FA6A"/>
    <w:lvl w:ilvl="0">
      <w:start w:val="1"/>
      <w:numFmt w:val="decimal"/>
      <w:lvlText w:val="%1."/>
      <w:lvlJc w:val="left"/>
      <w:pPr>
        <w:ind w:left="822" w:hanging="360"/>
      </w:pPr>
      <w:rPr>
        <w:rFonts w:ascii="Times New Roman" w:eastAsia="Times New Roman" w:hAnsi="Times New Roman" w:cs="Times New Roman"/>
        <w:b/>
        <w:i w:val="0"/>
        <w:sz w:val="24"/>
        <w:szCs w:val="24"/>
      </w:rPr>
    </w:lvl>
    <w:lvl w:ilvl="1">
      <w:start w:val="1"/>
      <w:numFmt w:val="lowerLetter"/>
      <w:lvlText w:val="%2."/>
      <w:lvlJc w:val="left"/>
      <w:pPr>
        <w:ind w:left="1234" w:hanging="360"/>
      </w:pPr>
    </w:lvl>
    <w:lvl w:ilvl="2">
      <w:numFmt w:val="bullet"/>
      <w:lvlText w:val="•"/>
      <w:lvlJc w:val="left"/>
      <w:pPr>
        <w:ind w:left="1540" w:hanging="360"/>
      </w:pPr>
    </w:lvl>
    <w:lvl w:ilvl="3">
      <w:numFmt w:val="bullet"/>
      <w:lvlText w:val="•"/>
      <w:lvlJc w:val="left"/>
      <w:pPr>
        <w:ind w:left="2480" w:hanging="360"/>
      </w:pPr>
    </w:lvl>
    <w:lvl w:ilvl="4">
      <w:numFmt w:val="bullet"/>
      <w:lvlText w:val="•"/>
      <w:lvlJc w:val="left"/>
      <w:pPr>
        <w:ind w:left="3420" w:hanging="360"/>
      </w:pPr>
    </w:lvl>
    <w:lvl w:ilvl="5">
      <w:numFmt w:val="bullet"/>
      <w:lvlText w:val="•"/>
      <w:lvlJc w:val="left"/>
      <w:pPr>
        <w:ind w:left="4360" w:hanging="360"/>
      </w:pPr>
    </w:lvl>
    <w:lvl w:ilvl="6">
      <w:numFmt w:val="bullet"/>
      <w:lvlText w:val="•"/>
      <w:lvlJc w:val="left"/>
      <w:pPr>
        <w:ind w:left="5300" w:hanging="360"/>
      </w:pPr>
    </w:lvl>
    <w:lvl w:ilvl="7">
      <w:numFmt w:val="bullet"/>
      <w:lvlText w:val="•"/>
      <w:lvlJc w:val="left"/>
      <w:pPr>
        <w:ind w:left="6240" w:hanging="360"/>
      </w:pPr>
    </w:lvl>
    <w:lvl w:ilvl="8">
      <w:numFmt w:val="bullet"/>
      <w:lvlText w:val="•"/>
      <w:lvlJc w:val="left"/>
      <w:pPr>
        <w:ind w:left="7180" w:hanging="360"/>
      </w:pPr>
    </w:lvl>
  </w:abstractNum>
  <w:abstractNum w:abstractNumId="4" w15:restartNumberingAfterBreak="0">
    <w:nsid w:val="6F667D57"/>
    <w:multiLevelType w:val="multilevel"/>
    <w:tmpl w:val="7158DF0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67E24A3"/>
    <w:multiLevelType w:val="multilevel"/>
    <w:tmpl w:val="85E075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25448751">
    <w:abstractNumId w:val="3"/>
  </w:num>
  <w:num w:numId="2" w16cid:durableId="1465194659">
    <w:abstractNumId w:val="1"/>
  </w:num>
  <w:num w:numId="3" w16cid:durableId="901060024">
    <w:abstractNumId w:val="0"/>
  </w:num>
  <w:num w:numId="4" w16cid:durableId="1331563550">
    <w:abstractNumId w:val="4"/>
  </w:num>
  <w:num w:numId="5" w16cid:durableId="1916082756">
    <w:abstractNumId w:val="5"/>
  </w:num>
  <w:num w:numId="6" w16cid:durableId="2145060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sela Trujillo Vieda">
    <w15:presenceInfo w15:providerId="AD" w15:userId="S::gisela.trujillo@minagricultura.GOV.CO::86187ca4-6c76-4dec-a8c2-68290e508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CD"/>
    <w:rsid w:val="000C77C7"/>
    <w:rsid w:val="003761CD"/>
    <w:rsid w:val="00901FAB"/>
    <w:rsid w:val="00A01671"/>
    <w:rsid w:val="00C738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C51A0-29CD-4809-909E-0C1C3027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0C"/>
  </w:style>
  <w:style w:type="paragraph" w:styleId="Ttulo1">
    <w:name w:val="heading 1"/>
    <w:basedOn w:val="Normal"/>
    <w:uiPriority w:val="9"/>
    <w:qFormat/>
    <w:pPr>
      <w:spacing w:before="90"/>
      <w:ind w:left="822" w:hanging="361"/>
      <w:outlineLvl w:val="0"/>
    </w:pPr>
    <w:rPr>
      <w:b/>
      <w:bCs/>
    </w:rPr>
  </w:style>
  <w:style w:type="paragraph" w:styleId="Ttulo2">
    <w:name w:val="heading 2"/>
    <w:basedOn w:val="Normal"/>
    <w:uiPriority w:val="9"/>
    <w:unhideWhenUsed/>
    <w:qFormat/>
    <w:pPr>
      <w:ind w:left="1234" w:hanging="361"/>
      <w:outlineLvl w:val="1"/>
    </w:pPr>
    <w:rPr>
      <w:b/>
      <w:bCs/>
    </w:rPr>
  </w:style>
  <w:style w:type="paragraph" w:styleId="Ttulo3">
    <w:name w:val="heading 3"/>
    <w:basedOn w:val="Normal"/>
    <w:next w:val="Normal"/>
    <w:link w:val="Ttulo3Car"/>
    <w:uiPriority w:val="9"/>
    <w:semiHidden/>
    <w:unhideWhenUsed/>
    <w:qFormat/>
    <w:rsid w:val="003859F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DC1">
    <w:name w:val="toc 1"/>
    <w:basedOn w:val="Normal"/>
    <w:uiPriority w:val="1"/>
    <w:qFormat/>
    <w:pPr>
      <w:ind w:left="582" w:hanging="480"/>
    </w:pPr>
    <w:rPr>
      <w:b/>
      <w:bCs/>
    </w:rPr>
  </w:style>
  <w:style w:type="paragraph" w:styleId="TDC2">
    <w:name w:val="toc 2"/>
    <w:basedOn w:val="Normal"/>
    <w:uiPriority w:val="1"/>
    <w:qFormat/>
    <w:pPr>
      <w:ind w:left="582" w:hanging="480"/>
    </w:pPr>
    <w:rPr>
      <w:b/>
      <w:bCs/>
    </w:rPr>
  </w:style>
  <w:style w:type="paragraph" w:styleId="Textoindependiente">
    <w:name w:val="Body Text"/>
    <w:basedOn w:val="Normal"/>
    <w:uiPriority w:val="1"/>
    <w:qFormat/>
  </w:style>
  <w:style w:type="paragraph" w:styleId="Prrafodelista">
    <w:name w:val="List Paragraph"/>
    <w:basedOn w:val="Normal"/>
    <w:uiPriority w:val="1"/>
    <w:qFormat/>
    <w:pPr>
      <w:ind w:left="822" w:hanging="361"/>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B93A5C"/>
    <w:pPr>
      <w:spacing w:before="100" w:beforeAutospacing="1" w:after="100" w:afterAutospacing="1"/>
    </w:pPr>
  </w:style>
  <w:style w:type="paragraph" w:styleId="Textonotapie">
    <w:name w:val="footnote text"/>
    <w:basedOn w:val="Normal"/>
    <w:link w:val="TextonotapieCar"/>
    <w:uiPriority w:val="99"/>
    <w:semiHidden/>
    <w:unhideWhenUsed/>
    <w:rsid w:val="00654618"/>
    <w:rPr>
      <w:sz w:val="20"/>
      <w:szCs w:val="20"/>
    </w:rPr>
  </w:style>
  <w:style w:type="character" w:customStyle="1" w:styleId="TextonotapieCar">
    <w:name w:val="Texto nota pie Car"/>
    <w:basedOn w:val="Fuentedeprrafopredeter"/>
    <w:link w:val="Textonotapie"/>
    <w:uiPriority w:val="99"/>
    <w:semiHidden/>
    <w:rsid w:val="00654618"/>
    <w:rPr>
      <w:rFonts w:ascii="Times New Roman" w:eastAsia="Times New Roman" w:hAnsi="Times New Roman" w:cs="Times New Roman"/>
      <w:sz w:val="20"/>
      <w:szCs w:val="20"/>
      <w:lang w:val="es-CO"/>
    </w:rPr>
  </w:style>
  <w:style w:type="character" w:styleId="Refdenotaalpie">
    <w:name w:val="footnote reference"/>
    <w:basedOn w:val="Fuentedeprrafopredeter"/>
    <w:uiPriority w:val="99"/>
    <w:semiHidden/>
    <w:unhideWhenUsed/>
    <w:rsid w:val="00654618"/>
    <w:rPr>
      <w:vertAlign w:val="superscript"/>
    </w:rPr>
  </w:style>
  <w:style w:type="character" w:styleId="Hipervnculo">
    <w:name w:val="Hyperlink"/>
    <w:basedOn w:val="Fuentedeprrafopredeter"/>
    <w:uiPriority w:val="99"/>
    <w:unhideWhenUsed/>
    <w:rsid w:val="0042258B"/>
    <w:rPr>
      <w:color w:val="0000FF" w:themeColor="hyperlink"/>
      <w:u w:val="single"/>
    </w:rPr>
  </w:style>
  <w:style w:type="character" w:styleId="Mencinsinresolver">
    <w:name w:val="Unresolved Mention"/>
    <w:basedOn w:val="Fuentedeprrafopredeter"/>
    <w:uiPriority w:val="99"/>
    <w:semiHidden/>
    <w:unhideWhenUsed/>
    <w:rsid w:val="0042258B"/>
    <w:rPr>
      <w:color w:val="605E5C"/>
      <w:shd w:val="clear" w:color="auto" w:fill="E1DFDD"/>
    </w:rPr>
  </w:style>
  <w:style w:type="character" w:customStyle="1" w:styleId="normaltextrun">
    <w:name w:val="normaltextrun"/>
    <w:basedOn w:val="Fuentedeprrafopredeter"/>
    <w:rsid w:val="00623211"/>
  </w:style>
  <w:style w:type="character" w:customStyle="1" w:styleId="eop">
    <w:name w:val="eop"/>
    <w:basedOn w:val="Fuentedeprrafopredeter"/>
    <w:rsid w:val="00623211"/>
  </w:style>
  <w:style w:type="character" w:customStyle="1" w:styleId="apple-converted-space">
    <w:name w:val="apple-converted-space"/>
    <w:basedOn w:val="Fuentedeprrafopredeter"/>
    <w:rsid w:val="00A81028"/>
  </w:style>
  <w:style w:type="character" w:styleId="nfasis">
    <w:name w:val="Emphasis"/>
    <w:basedOn w:val="Fuentedeprrafopredeter"/>
    <w:uiPriority w:val="20"/>
    <w:qFormat/>
    <w:rsid w:val="00A81028"/>
    <w:rPr>
      <w:i/>
      <w:iCs/>
    </w:rPr>
  </w:style>
  <w:style w:type="character" w:customStyle="1" w:styleId="Ttulo3Car">
    <w:name w:val="Título 3 Car"/>
    <w:basedOn w:val="Fuentedeprrafopredeter"/>
    <w:link w:val="Ttulo3"/>
    <w:uiPriority w:val="9"/>
    <w:rsid w:val="003859F9"/>
    <w:rPr>
      <w:rFonts w:asciiTheme="majorHAnsi" w:eastAsiaTheme="majorEastAsia" w:hAnsiTheme="majorHAnsi" w:cstheme="majorBidi"/>
      <w:color w:val="243F60" w:themeColor="accent1" w:themeShade="7F"/>
      <w:sz w:val="24"/>
      <w:szCs w:val="24"/>
      <w:lang w:val="es-CO"/>
    </w:rPr>
  </w:style>
  <w:style w:type="character" w:customStyle="1" w:styleId="ms-rtestyle-verdocumento">
    <w:name w:val="ms-rtestyle-verdocumento"/>
    <w:basedOn w:val="Fuentedeprrafopredeter"/>
    <w:rsid w:val="003859F9"/>
  </w:style>
  <w:style w:type="paragraph" w:styleId="Encabezado">
    <w:name w:val="header"/>
    <w:basedOn w:val="Normal"/>
    <w:link w:val="EncabezadoCar"/>
    <w:uiPriority w:val="99"/>
    <w:semiHidden/>
    <w:unhideWhenUsed/>
    <w:rsid w:val="00732CDB"/>
    <w:pPr>
      <w:tabs>
        <w:tab w:val="center" w:pos="4680"/>
        <w:tab w:val="right" w:pos="9360"/>
      </w:tabs>
    </w:pPr>
  </w:style>
  <w:style w:type="character" w:customStyle="1" w:styleId="EncabezadoCar">
    <w:name w:val="Encabezado Car"/>
    <w:basedOn w:val="Fuentedeprrafopredeter"/>
    <w:link w:val="Encabezado"/>
    <w:uiPriority w:val="99"/>
    <w:semiHidden/>
    <w:rsid w:val="00732CDB"/>
    <w:rPr>
      <w:rFonts w:ascii="Times New Roman" w:eastAsia="Times New Roman" w:hAnsi="Times New Roman" w:cs="Times New Roman"/>
      <w:sz w:val="24"/>
      <w:szCs w:val="24"/>
    </w:rPr>
  </w:style>
  <w:style w:type="paragraph" w:styleId="Piedepgina">
    <w:name w:val="footer"/>
    <w:basedOn w:val="Normal"/>
    <w:link w:val="PiedepginaCar"/>
    <w:uiPriority w:val="99"/>
    <w:semiHidden/>
    <w:unhideWhenUsed/>
    <w:rsid w:val="00732CDB"/>
    <w:pPr>
      <w:tabs>
        <w:tab w:val="center" w:pos="4680"/>
        <w:tab w:val="right" w:pos="9360"/>
      </w:tabs>
    </w:pPr>
  </w:style>
  <w:style w:type="character" w:customStyle="1" w:styleId="PiedepginaCar">
    <w:name w:val="Pie de página Car"/>
    <w:basedOn w:val="Fuentedeprrafopredeter"/>
    <w:link w:val="Piedepgina"/>
    <w:uiPriority w:val="99"/>
    <w:semiHidden/>
    <w:rsid w:val="00732CDB"/>
    <w:rPr>
      <w:rFonts w:ascii="Times New Roman" w:eastAsia="Times New Roman" w:hAnsi="Times New Roman" w:cs="Times New Roman"/>
      <w:sz w:val="24"/>
      <w:szCs w:val="24"/>
    </w:rPr>
  </w:style>
  <w:style w:type="paragraph" w:styleId="Revisin">
    <w:name w:val="Revision"/>
    <w:hidden/>
    <w:uiPriority w:val="99"/>
    <w:semiHidden/>
    <w:rsid w:val="000C22A3"/>
  </w:style>
  <w:style w:type="table" w:styleId="Tablaconcuadrcula">
    <w:name w:val="Table Grid"/>
    <w:basedOn w:val="Tablanormal"/>
    <w:uiPriority w:val="39"/>
    <w:rsid w:val="00F4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6335A"/>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738CA"/>
    <w:rPr>
      <w:b/>
      <w:bCs/>
    </w:rPr>
  </w:style>
  <w:style w:type="character" w:customStyle="1" w:styleId="AsuntodelcomentarioCar">
    <w:name w:val="Asunto del comentario Car"/>
    <w:basedOn w:val="TextocomentarioCar"/>
    <w:link w:val="Asuntodelcomentario"/>
    <w:uiPriority w:val="99"/>
    <w:semiHidden/>
    <w:rsid w:val="00C73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image" Target="media/image5.png"/><Relationship Id="rId39" Type="http://schemas.openxmlformats.org/officeDocument/2006/relationships/hyperlink" Target="https://colaboracion.dnp.gov.co/CDT/ModernizacionEstado/EReI/Guia_Metodologica_AIN.pdf" TargetMode="External"/><Relationship Id="rId3" Type="http://schemas.openxmlformats.org/officeDocument/2006/relationships/styles" Target="styles.xml"/><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4.png"/><Relationship Id="rId38" Type="http://schemas.openxmlformats.org/officeDocument/2006/relationships/image" Target="media/image27.png"/><Relationship Id="rId46"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0" Type="http://schemas.openxmlformats.org/officeDocument/2006/relationships/hyperlink" Target="http://statistics.fibl.org/world.html"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2.xml"/><Relationship Id="rId10" Type="http://schemas.microsoft.com/office/2016/09/relationships/commentsIds" Target="commentsIds.xml"/><Relationship Id="rId44"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inagricultura.gov.co/ministerio/direcciones/Paginas/Normativa-SNIA.aspx" TargetMode="External"/><Relationship Id="rId3" Type="http://schemas.openxmlformats.org/officeDocument/2006/relationships/hyperlink" Target="https://www.minambiente.gov.co/negocios-verdes/plan-nacional-de-negocios-verdes/" TargetMode="External"/><Relationship Id="rId7" Type="http://schemas.openxmlformats.org/officeDocument/2006/relationships/hyperlink" Target="https://repository.agrosavia.co/bitstream/handle/20.500.12324/12759/109429_67478.pdf?sequence=1&amp;isAllowed=y" TargetMode="External"/><Relationship Id="rId2" Type="http://schemas.openxmlformats.org/officeDocument/2006/relationships/hyperlink" Target="https://www.dnp.gov.co/Crecimiento-Verde/Paginas/Politica-crecimiento-verde.aspx" TargetMode="External"/><Relationship Id="rId1" Type="http://schemas.openxmlformats.org/officeDocument/2006/relationships/hyperlink" Target="https://www.minagricultura.gov.co/tramites-servicios/Paginas/Normatividad-Sello-Ecologico.aspx" TargetMode="External"/><Relationship Id="rId6" Type="http://schemas.openxmlformats.org/officeDocument/2006/relationships/hyperlink" Target="https://dapre.presidencia.gov.co/normativa/normativa/LEY%202183%20DEL%206%20DE%20ENERO%20DE%202022.pdf" TargetMode="External"/><Relationship Id="rId11" Type="http://schemas.openxmlformats.org/officeDocument/2006/relationships/hyperlink" Target="https://www.jep.gov.co/Documents/Acuerdo%20Final/Acuerdo%20Final.pdf" TargetMode="External"/><Relationship Id="rId5" Type="http://schemas.openxmlformats.org/officeDocument/2006/relationships/hyperlink" Target="https://www.minambiente.gov.co/wp-content/uploads/2021/06/polit_nal_produccion_consumo_sostenible.pdf" TargetMode="External"/><Relationship Id="rId10" Type="http://schemas.openxmlformats.org/officeDocument/2006/relationships/hyperlink" Target="https://www.minagricultura.gov.co/ministerio/direcciones/PublishingImages/Paginas/SNIA/RESOLUCION%20000132%20%20DE%202022.pdf" TargetMode="External"/><Relationship Id="rId4" Type="http://schemas.openxmlformats.org/officeDocument/2006/relationships/hyperlink" Target="https://www.minambiente.gov.co/wp-content/uploads/2022/03/Plan-Nacional-de-Negocios-Verdes.pdf" TargetMode="External"/><Relationship Id="rId9" Type="http://schemas.openxmlformats.org/officeDocument/2006/relationships/hyperlink" Target="https://www.minagricultura.gov.co/ministerio/direcciones/PublishingImages/Paginas/SNIA/ANEXO%20RESOLUCION%2000132%20Plan%20Asistencia%20Tecnic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Users\carlosa\Downloads\export-statistics30-5-202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by country (2)'!$B$1</c:f>
              <c:strCache>
                <c:ptCount val="1"/>
                <c:pt idx="0">
                  <c:v>Área Orgánica Certificada</c:v>
                </c:pt>
              </c:strCache>
            </c:strRef>
          </c:tx>
          <c:spPr>
            <a:ln w="28575" cap="rnd">
              <a:solidFill>
                <a:schemeClr val="accent1"/>
              </a:solidFill>
              <a:round/>
            </a:ln>
            <a:effectLst/>
          </c:spPr>
          <c:marker>
            <c:symbol val="none"/>
          </c:marker>
          <c:cat>
            <c:numRef>
              <c:f>'Data by country (2)'!$A$2:$A$22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'Data by country (2)'!$B$2:$B$22</c:f>
              <c:numCache>
                <c:formatCode>General</c:formatCode>
                <c:ptCount val="21"/>
                <c:pt idx="0">
                  <c:v>22811</c:v>
                </c:pt>
                <c:pt idx="1">
                  <c:v>25000</c:v>
                </c:pt>
                <c:pt idx="2">
                  <c:v>25000</c:v>
                </c:pt>
                <c:pt idx="3">
                  <c:v>28009</c:v>
                </c:pt>
                <c:pt idx="4">
                  <c:v>34609</c:v>
                </c:pt>
                <c:pt idx="5">
                  <c:v>45647</c:v>
                </c:pt>
                <c:pt idx="6">
                  <c:v>50760</c:v>
                </c:pt>
                <c:pt idx="7">
                  <c:v>44296</c:v>
                </c:pt>
                <c:pt idx="8">
                  <c:v>47107</c:v>
                </c:pt>
                <c:pt idx="9">
                  <c:v>47776</c:v>
                </c:pt>
                <c:pt idx="10">
                  <c:v>33334.42</c:v>
                </c:pt>
                <c:pt idx="11">
                  <c:v>34059.699999999997</c:v>
                </c:pt>
                <c:pt idx="12">
                  <c:v>34059.699999999997</c:v>
                </c:pt>
                <c:pt idx="13">
                  <c:v>31621.22</c:v>
                </c:pt>
                <c:pt idx="14">
                  <c:v>31621.22</c:v>
                </c:pt>
                <c:pt idx="15">
                  <c:v>31621.22</c:v>
                </c:pt>
                <c:pt idx="16">
                  <c:v>31621.22</c:v>
                </c:pt>
                <c:pt idx="17">
                  <c:v>25560.34</c:v>
                </c:pt>
                <c:pt idx="18">
                  <c:v>22314.080000000002</c:v>
                </c:pt>
                <c:pt idx="19">
                  <c:v>30447.24</c:v>
                </c:pt>
                <c:pt idx="20">
                  <c:v>50532.76</c:v>
                </c:pt>
              </c:numCache>
            </c:numRef>
          </c:val>
          <c:smooth val="0"/>
          <c:extLst>
            <c:ext xmlns:c16="http://schemas.microsoft.com/office/drawing/2014/chart" uri="{C3380CC4-5D6E-409C-BE32-E72D297353CC}">
              <c16:uniqueId val="{00000000-071D-6B4D-B53B-10A4E0528468}"/>
            </c:ext>
          </c:extLst>
        </c:ser>
        <c:ser>
          <c:idx val="1"/>
          <c:order val="1"/>
          <c:tx>
            <c:strRef>
              <c:f>'Data by country (2)'!$C$1</c:f>
              <c:strCache>
                <c:ptCount val="1"/>
                <c:pt idx="0">
                  <c:v>No. Productores Orgánicos Certificados</c:v>
                </c:pt>
              </c:strCache>
            </c:strRef>
          </c:tx>
          <c:spPr>
            <a:ln w="28575" cap="rnd">
              <a:solidFill>
                <a:schemeClr val="accent2"/>
              </a:solidFill>
              <a:round/>
            </a:ln>
            <a:effectLst/>
          </c:spPr>
          <c:marker>
            <c:symbol val="none"/>
          </c:marker>
          <c:cat>
            <c:numRef>
              <c:f>'Data by country (2)'!$A$2:$A$22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'Data by country (2)'!$C$2:$C$22</c:f>
              <c:numCache>
                <c:formatCode>General</c:formatCode>
                <c:ptCount val="21"/>
                <c:pt idx="0">
                  <c:v>355</c:v>
                </c:pt>
                <c:pt idx="1">
                  <c:v>4000</c:v>
                </c:pt>
                <c:pt idx="2">
                  <c:v>4500</c:v>
                </c:pt>
                <c:pt idx="4">
                  <c:v>4500</c:v>
                </c:pt>
                <c:pt idx="5">
                  <c:v>4500</c:v>
                </c:pt>
                <c:pt idx="6">
                  <c:v>4500</c:v>
                </c:pt>
                <c:pt idx="7">
                  <c:v>4500</c:v>
                </c:pt>
                <c:pt idx="8">
                  <c:v>4500</c:v>
                </c:pt>
                <c:pt idx="9">
                  <c:v>5704</c:v>
                </c:pt>
                <c:pt idx="10">
                  <c:v>4775</c:v>
                </c:pt>
                <c:pt idx="11">
                  <c:v>4775</c:v>
                </c:pt>
                <c:pt idx="12">
                  <c:v>4775</c:v>
                </c:pt>
                <c:pt idx="13">
                  <c:v>4775</c:v>
                </c:pt>
                <c:pt idx="14">
                  <c:v>4775</c:v>
                </c:pt>
                <c:pt idx="15">
                  <c:v>4775</c:v>
                </c:pt>
                <c:pt idx="16">
                  <c:v>4775</c:v>
                </c:pt>
                <c:pt idx="17">
                  <c:v>2394</c:v>
                </c:pt>
                <c:pt idx="18">
                  <c:v>3496</c:v>
                </c:pt>
                <c:pt idx="19">
                  <c:v>4155</c:v>
                </c:pt>
                <c:pt idx="20">
                  <c:v>3160</c:v>
                </c:pt>
              </c:numCache>
            </c:numRef>
          </c:val>
          <c:smooth val="0"/>
          <c:extLst>
            <c:ext xmlns:c16="http://schemas.microsoft.com/office/drawing/2014/chart" uri="{C3380CC4-5D6E-409C-BE32-E72D297353CC}">
              <c16:uniqueId val="{00000001-071D-6B4D-B53B-10A4E0528468}"/>
            </c:ext>
          </c:extLst>
        </c:ser>
        <c:dLbls>
          <c:showLegendKey val="0"/>
          <c:showVal val="0"/>
          <c:showCatName val="0"/>
          <c:showSerName val="0"/>
          <c:showPercent val="0"/>
          <c:showBubbleSize val="0"/>
        </c:dLbls>
        <c:smooth val="0"/>
        <c:axId val="1678948224"/>
        <c:axId val="1679694992"/>
      </c:lineChart>
      <c:catAx>
        <c:axId val="167894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1679694992"/>
        <c:crosses val="autoZero"/>
        <c:auto val="1"/>
        <c:lblAlgn val="ctr"/>
        <c:lblOffset val="100"/>
        <c:noMultiLvlLbl val="0"/>
      </c:catAx>
      <c:valAx>
        <c:axId val="167969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7894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tx>
            <c:strRef>
              <c:f>Sheet1!$B$1</c:f>
              <c:strCache>
                <c:ptCount val="1"/>
                <c:pt idx="0">
                  <c:v>Hectáreas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CA54-EC48-9DE1-F5D97E2E7FB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CA54-EC48-9DE1-F5D97E2E7FB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CA54-EC48-9DE1-F5D97E2E7FB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CA54-EC48-9DE1-F5D97E2E7FB0}"/>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CA54-EC48-9DE1-F5D97E2E7FB0}"/>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B-CA54-EC48-9DE1-F5D97E2E7FB0}"/>
              </c:ext>
            </c:extLst>
          </c:dPt>
          <c:dLbls>
            <c:dLbl>
              <c:idx val="3"/>
              <c:layout>
                <c:manualLayout>
                  <c:x val="-1.9726027397260315E-2"/>
                  <c:y val="1.03270223752151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A54-EC48-9DE1-F5D97E2E7FB0}"/>
                </c:ext>
              </c:extLst>
            </c:dLbl>
            <c:dLbl>
              <c:idx val="4"/>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A54-EC48-9DE1-F5D97E2E7F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Oceanía</c:v>
                </c:pt>
                <c:pt idx="1">
                  <c:v>Europa</c:v>
                </c:pt>
                <c:pt idx="2">
                  <c:v>Latinoamerica</c:v>
                </c:pt>
                <c:pt idx="3">
                  <c:v>Asia</c:v>
                </c:pt>
                <c:pt idx="4">
                  <c:v>Norteamerica</c:v>
                </c:pt>
                <c:pt idx="5">
                  <c:v>África</c:v>
                </c:pt>
              </c:strCache>
            </c:strRef>
          </c:cat>
          <c:val>
            <c:numRef>
              <c:f>Sheet1!$B$2:$B$7</c:f>
              <c:numCache>
                <c:formatCode>General</c:formatCode>
                <c:ptCount val="6"/>
                <c:pt idx="0">
                  <c:v>35.9</c:v>
                </c:pt>
                <c:pt idx="1">
                  <c:v>17.100000000000001</c:v>
                </c:pt>
                <c:pt idx="2">
                  <c:v>9.9</c:v>
                </c:pt>
                <c:pt idx="3">
                  <c:v>6.1</c:v>
                </c:pt>
                <c:pt idx="4">
                  <c:v>3.7</c:v>
                </c:pt>
                <c:pt idx="5">
                  <c:v>2.1</c:v>
                </c:pt>
              </c:numCache>
            </c:numRef>
          </c:val>
          <c:extLst>
            <c:ext xmlns:c16="http://schemas.microsoft.com/office/drawing/2014/chart" uri="{C3380CC4-5D6E-409C-BE32-E72D297353CC}">
              <c16:uniqueId val="{0000000C-CA54-EC48-9DE1-F5D97E2E7FB0}"/>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pTjZBK2cJYL5wyvdXA542+QCZQ==">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44850306F0CA264A814D8B2EBDAC3C86" ma:contentTypeVersion="20" ma:contentTypeDescription="Crear nuevo documento." ma:contentTypeScope="" ma:versionID="830ed78b813cf9bbb6d8857c327abe1d">
  <xsd:schema xmlns:xsd="http://www.w3.org/2001/XMLSchema" xmlns:xs="http://www.w3.org/2001/XMLSchema" xmlns:p="http://schemas.microsoft.com/office/2006/metadata/properties" xmlns:ns2="182591e6-0f8c-49be-857d-34c2e2210ef9" xmlns:ns3="cbe86fee-3a30-418e-a31f-f336f7024339" targetNamespace="http://schemas.microsoft.com/office/2006/metadata/properties" ma:root="true" ma:fieldsID="2b406468086c2674fd45484921c3796f" ns2:_="" ns3:_="">
    <xsd:import namespace="182591e6-0f8c-49be-857d-34c2e2210ef9"/>
    <xsd:import namespace="cbe86fee-3a30-418e-a31f-f336f7024339"/>
    <xsd:element name="properties">
      <xsd:complexType>
        <xsd:sequence>
          <xsd:element name="documentManagement">
            <xsd:complexType>
              <xsd:all>
                <xsd:element ref="ns2:_dlc_DocId" minOccurs="0"/>
                <xsd:element ref="ns2:_dlc_DocIdUrl" minOccurs="0"/>
                <xsd:element ref="ns2:_dlc_DocIdPersistId" minOccurs="0"/>
                <xsd:element ref="ns3:Descripcion"/>
                <xsd:element ref="ns3:A_x00f1_o" minOccurs="0"/>
                <xsd:element ref="ns3:Fecha_Publicacion" minOccurs="0"/>
                <xsd:element ref="ns3:Item_x0020_Activo" minOccurs="0"/>
                <xsd:element ref="ns3:informacionadicional" minOccurs="0"/>
                <xsd:element ref="ns3:Fecha_Desfijacion" minOccurs="0"/>
                <xsd:element ref="ns3:DiasParaDesfijacion" minOccurs="0"/>
                <xsd:element ref="ns3:IDDecreto"/>
                <xsd:element ref="ns3:Fecha_x0020_Desfijacion_x0020_Inic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e86fee-3a30-418e-a31f-f336f7024339" elementFormDefault="qualified">
    <xsd:import namespace="http://schemas.microsoft.com/office/2006/documentManagement/types"/>
    <xsd:import namespace="http://schemas.microsoft.com/office/infopath/2007/PartnerControls"/>
    <xsd:element name="Descripcion" ma:index="11" ma:displayName="Descripcion" ma:description="" ma:internalName="Descripcion">
      <xsd:simpleType>
        <xsd:restriction base="dms:Note"/>
      </xsd:simpleType>
    </xsd:element>
    <xsd:element name="A_x00f1_o" ma:index="12" nillable="true" ma:displayName="Año" ma:default="2012" ma:description="" ma:format="Dropdown" ma:internalName="A_x00f1_o">
      <xsd:simpleType>
        <xsd:restriction base="dms:Choice">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Fecha_Publicacion" ma:index="13" nillable="true" ma:displayName="Fecha Publicación" ma:description="" ma:format="DateOnly" ma:internalName="Fecha_Publicacion">
      <xsd:simpleType>
        <xsd:restriction base="dms:DateTime"/>
      </xsd:simpleType>
    </xsd:element>
    <xsd:element name="Item_x0020_Activo" ma:index="15" nillable="true" ma:displayName="Item Activo" ma:internalName="Item_x0020_Activo">
      <xsd:simpleType>
        <xsd:restriction base="dms:Boolean"/>
      </xsd:simpleType>
    </xsd:element>
    <xsd:element name="informacionadicional" ma:index="16" nillable="true" ma:displayName="informacionadicional" ma:description="" ma:internalName="informacionadicional">
      <xsd:simpleType>
        <xsd:restriction base="dms:Note">
          <xsd:maxLength value="255"/>
        </xsd:restriction>
      </xsd:simpleType>
    </xsd:element>
    <xsd:element name="Fecha_Desfijacion" ma:index="17" nillable="true" ma:displayName="Fecha Desfijación" ma:default="[today]" ma:description="" ma:format="DateTime" ma:hidden="true" ma:internalName="Fecha_Desfijacion" ma:readOnly="false">
      <xsd:simpleType>
        <xsd:restriction base="dms:DateTime"/>
      </xsd:simpleType>
    </xsd:element>
    <xsd:element name="DiasParaDesfijacion" ma:index="19" nillable="true" ma:displayName="Días para desfijación" ma:default="15" ma:description="" ma:internalName="DiasParaDesfijacion">
      <xsd:simpleType>
        <xsd:restriction base="dms:Number">
          <xsd:maxInclusive value="30"/>
          <xsd:minInclusive value="1"/>
        </xsd:restriction>
      </xsd:simpleType>
    </xsd:element>
    <xsd:element name="IDDecreto" ma:index="20" ma:displayName="Proyecto Normativo" ma:description="Identificador Proyecto Normativo" ma:internalName="IDDecreto">
      <xsd:simpleType>
        <xsd:restriction base="dms:Text">
          <xsd:maxLength value="255"/>
        </xsd:restriction>
      </xsd:simpleType>
    </xsd:element>
    <xsd:element name="Fecha_x0020_Desfijacion_x0020_Inicial" ma:index="22" nillable="true" ma:displayName="Fecha Desfijacion Inicial" ma:default="[today]" ma:description="" ma:format="DateOnly" ma:hidden="true" ma:internalName="Fecha_x0020_Desfijacion_x0020_Inicial"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on xmlns="cbe86fee-3a30-418e-a31f-f336f7024339">Se publica el 23 de junio de 2022 por el término de cinco (5) días calendario, contados a partir del día siguiente de la publicación. Se recibirán observaciones en el correo proyectos.normativos@minagricultura.gov.co</Descripcion>
    <Fecha_Publicacion xmlns="cbe86fee-3a30-418e-a31f-f336f7024339">2022-06-23T05:00:00+00:00</Fecha_Publicacion>
    <Fecha_x0020_Desfijacion_x0020_Inicial xmlns="cbe86fee-3a30-418e-a31f-f336f7024339">2022-06-28T20:05:16+00:00</Fecha_x0020_Desfijacion_x0020_Inicial>
    <informacionadicional xmlns="cbe86fee-3a30-418e-a31f-f336f7024339">&lt;div&gt;Se recibirán observaciones en el correo &lt;a href="mailto&amp;#58;proyectos.normativos@minagricultura.gov.co"&gt;proyectos.normativos@minagricultura.gov.co&lt;/a&gt;&lt;/div&gt;</informacionadicional>
    <Fecha_Desfijacion xmlns="cbe86fee-3a30-418e-a31f-f336f7024339">2022-06-28T20:05:16+00:00</Fecha_Desfijacion>
    <A_x00f1_o xmlns="cbe86fee-3a30-418e-a31f-f336f7024339">2022</A_x00f1_o>
    <Item_x0020_Activo xmlns="cbe86fee-3a30-418e-a31f-f336f7024339">true</Item_x0020_Activo>
    <DiasParaDesfijacion xmlns="cbe86fee-3a30-418e-a31f-f336f7024339">5</DiasParaDesfijacion>
    <IDDecreto xmlns="cbe86fee-3a30-418e-a31f-f336f7024339">AIN SELLO ECOLOGICO</IDDecreto>
    <_dlc_DocId xmlns="182591e6-0f8c-49be-857d-34c2e2210ef9">C6HDPSSWJME2-1339561728-2</_dlc_DocId>
    <_dlc_DocIdUrl xmlns="182591e6-0f8c-49be-857d-34c2e2210ef9">
      <Url>https://www.minagricultura.gov.co/Normatividad/_layouts/15/DocIdRedir.aspx?ID=C6HDPSSWJME2-1339561728-2</Url>
      <Description>C6HDPSSWJME2-1339561728-2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D96526-2610-4CF2-9E82-CD3223833470}"/>
</file>

<file path=customXml/itemProps3.xml><?xml version="1.0" encoding="utf-8"?>
<ds:datastoreItem xmlns:ds="http://schemas.openxmlformats.org/officeDocument/2006/customXml" ds:itemID="{A8B1D731-5E2C-460F-ACEC-7A2A2D14DC60}"/>
</file>

<file path=customXml/itemProps4.xml><?xml version="1.0" encoding="utf-8"?>
<ds:datastoreItem xmlns:ds="http://schemas.openxmlformats.org/officeDocument/2006/customXml" ds:itemID="{287F007C-FF57-47C1-80FD-AB8BBEC8EE61}"/>
</file>

<file path=customXml/itemProps5.xml><?xml version="1.0" encoding="utf-8"?>
<ds:datastoreItem xmlns:ds="http://schemas.openxmlformats.org/officeDocument/2006/customXml" ds:itemID="{BBF08D58-54EA-44D3-A2C3-1476DFBAE89D}"/>
</file>

<file path=docProps/app.xml><?xml version="1.0" encoding="utf-8"?>
<Properties xmlns="http://schemas.openxmlformats.org/officeDocument/2006/extended-properties" xmlns:vt="http://schemas.openxmlformats.org/officeDocument/2006/docPropsVTypes">
  <Template>Normal.dotm</Template>
  <TotalTime>9</TotalTime>
  <Pages>25</Pages>
  <Words>7338</Words>
  <Characters>40361</Characters>
  <Application>Microsoft Office Word</Application>
  <DocSecurity>0</DocSecurity>
  <Lines>336</Lines>
  <Paragraphs>95</Paragraphs>
  <ScaleCrop>false</ScaleCrop>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 SELLO ECOLOGICO</dc:title>
  <dc:creator>Maria Alejandra Vargas Sandoval</dc:creator>
  <cp:lastModifiedBy>Gisela Trujillo Vieda</cp:lastModifiedBy>
  <cp:revision>3</cp:revision>
  <dcterms:created xsi:type="dcterms:W3CDTF">2022-06-07T16:18:00Z</dcterms:created>
  <dcterms:modified xsi:type="dcterms:W3CDTF">2022-06-07T16:31:00Z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2019</vt:lpwstr>
  </property>
  <property fmtid="{D5CDD505-2E9C-101B-9397-08002B2CF9AE}" pid="4" name="LastSaved">
    <vt:filetime>2022-05-08T00:00:00Z</vt:filetime>
  </property>
  <property fmtid="{D5CDD505-2E9C-101B-9397-08002B2CF9AE}" pid="5" name="ContentTypeId">
    <vt:lpwstr>0x01010044850306F0CA264A814D8B2EBDAC3C86</vt:lpwstr>
  </property>
  <property fmtid="{D5CDD505-2E9C-101B-9397-08002B2CF9AE}" pid="6" name="_dlc_DocIdItemGuid">
    <vt:lpwstr>07d7a8ef-3748-4378-8f2e-0a7a19954a8a</vt:lpwstr>
  </property>
  <property fmtid="{D5CDD505-2E9C-101B-9397-08002B2CF9AE}" pid="7" name="WorkflowChangePath">
    <vt:lpwstr>b2c93de5-344a-4a6c-b7e8-621a7d089086,4;b2c93de5-344a-4a6c-b7e8-621a7d089086,4;5793132f-6080-408e-9488-e0f153b8e35b,5;</vt:lpwstr>
  </property>
</Properties>
</file>